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8C6A21" w:rsidRDefault="00503F52" w:rsidP="008C6A21">
      <w:pPr>
        <w:spacing w:line="276" w:lineRule="auto"/>
        <w:jc w:val="center"/>
        <w:rPr>
          <w:rFonts w:ascii="Times New Roman" w:hAnsi="Times New Roman"/>
          <w:b/>
          <w:sz w:val="24"/>
          <w:szCs w:val="24"/>
        </w:rPr>
      </w:pPr>
      <w:r w:rsidRPr="008C6A21">
        <w:rPr>
          <w:rFonts w:ascii="Times New Roman" w:hAnsi="Times New Roman"/>
          <w:b/>
          <w:sz w:val="24"/>
          <w:szCs w:val="24"/>
        </w:rPr>
        <w:t>UGOVOR O ENERGETSKOM UČINKU</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8C6A21">
      <w:pPr>
        <w:spacing w:line="276" w:lineRule="auto"/>
        <w:jc w:val="center"/>
        <w:rPr>
          <w:rFonts w:ascii="Times New Roman" w:hAnsi="Times New Roman"/>
          <w:sz w:val="24"/>
          <w:szCs w:val="24"/>
        </w:rPr>
      </w:pPr>
      <w:r w:rsidRPr="00BF2017">
        <w:rPr>
          <w:rFonts w:ascii="Times New Roman" w:hAnsi="Times New Roman"/>
          <w:sz w:val="24"/>
          <w:szCs w:val="24"/>
        </w:rPr>
        <w:t>između</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8C6A21">
      <w:pPr>
        <w:spacing w:line="276" w:lineRule="auto"/>
        <w:jc w:val="center"/>
        <w:rPr>
          <w:rFonts w:ascii="Times New Roman" w:hAnsi="Times New Roman"/>
          <w:sz w:val="24"/>
          <w:szCs w:val="24"/>
        </w:rPr>
      </w:pPr>
      <w:r>
        <w:rPr>
          <w:rFonts w:ascii="Times New Roman" w:hAnsi="Times New Roman"/>
          <w:sz w:val="24"/>
          <w:szCs w:val="24"/>
        </w:rPr>
        <w:t>GRADA VRGORCA</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8C6A21">
      <w:pPr>
        <w:spacing w:line="276" w:lineRule="auto"/>
        <w:jc w:val="center"/>
        <w:rPr>
          <w:rFonts w:ascii="Times New Roman" w:hAnsi="Times New Roman"/>
          <w:sz w:val="24"/>
          <w:szCs w:val="24"/>
        </w:rPr>
      </w:pPr>
      <w:r w:rsidRPr="00BF2017">
        <w:rPr>
          <w:rFonts w:ascii="Times New Roman" w:hAnsi="Times New Roman"/>
          <w:sz w:val="24"/>
          <w:szCs w:val="24"/>
        </w:rPr>
        <w:t>i</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8C6A21">
      <w:pPr>
        <w:spacing w:line="276" w:lineRule="auto"/>
        <w:jc w:val="center"/>
        <w:rPr>
          <w:rFonts w:ascii="Times New Roman" w:hAnsi="Times New Roman"/>
          <w:sz w:val="24"/>
          <w:szCs w:val="24"/>
        </w:rPr>
      </w:pPr>
      <w:r w:rsidRPr="00BF2017">
        <w:rPr>
          <w:rFonts w:ascii="Times New Roman" w:hAnsi="Times New Roman"/>
          <w:sz w:val="24"/>
          <w:szCs w:val="24"/>
        </w:rPr>
        <w:t>[ESCO DRUŠTVO]</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8C6A21">
      <w:pPr>
        <w:spacing w:line="276" w:lineRule="auto"/>
        <w:jc w:val="center"/>
        <w:rPr>
          <w:rFonts w:ascii="Times New Roman" w:hAnsi="Times New Roman"/>
          <w:sz w:val="24"/>
          <w:szCs w:val="24"/>
        </w:rPr>
      </w:pPr>
      <w:r w:rsidRPr="00BF2017">
        <w:rPr>
          <w:rFonts w:ascii="Times New Roman" w:hAnsi="Times New Roman"/>
          <w:sz w:val="24"/>
          <w:szCs w:val="24"/>
        </w:rPr>
        <w:t>U [mjesto], [dan] [mjesec</w:t>
      </w:r>
      <w:r>
        <w:rPr>
          <w:rFonts w:ascii="Times New Roman" w:hAnsi="Times New Roman"/>
          <w:sz w:val="24"/>
          <w:szCs w:val="24"/>
        </w:rPr>
        <w:t>] 201</w:t>
      </w:r>
      <w:ins w:id="0" w:author="a" w:date="2017-06-29T07:24:00Z">
        <w:r>
          <w:rPr>
            <w:rFonts w:ascii="Times New Roman" w:hAnsi="Times New Roman"/>
            <w:sz w:val="24"/>
            <w:szCs w:val="24"/>
          </w:rPr>
          <w:t>7</w:t>
        </w:r>
      </w:ins>
      <w:del w:id="1" w:author="a" w:date="2017-06-29T07:24:00Z">
        <w:r w:rsidDel="00827551">
          <w:rPr>
            <w:rFonts w:ascii="Times New Roman" w:hAnsi="Times New Roman"/>
            <w:sz w:val="24"/>
            <w:szCs w:val="24"/>
          </w:rPr>
          <w:delText>6</w:delText>
        </w:r>
      </w:del>
      <w:r w:rsidRPr="00BF2017">
        <w:rPr>
          <w:rFonts w:ascii="Times New Roman" w:hAnsi="Times New Roman"/>
          <w:sz w:val="24"/>
          <w:szCs w:val="24"/>
        </w:rPr>
        <w:t>. godina</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br w:type="page"/>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 xml:space="preserve">Na temelju (i) Članka 26. u vezi s člankom 27. Zakona o </w:t>
      </w:r>
      <w:r>
        <w:rPr>
          <w:rFonts w:ascii="Times New Roman" w:hAnsi="Times New Roman"/>
          <w:sz w:val="24"/>
          <w:szCs w:val="24"/>
        </w:rPr>
        <w:t>energetskoj učinkovitosti</w:t>
      </w:r>
      <w:r w:rsidRPr="00BF2017">
        <w:rPr>
          <w:rFonts w:ascii="Times New Roman" w:hAnsi="Times New Roman"/>
          <w:sz w:val="24"/>
          <w:szCs w:val="24"/>
        </w:rPr>
        <w:t xml:space="preserve"> (Narodne novine 127/2014 (u daljnjem tekstu: “ZUKE”), (ii) Uredbe o ugovaranju i provedbi energetske usluge u javnom sektoru (Narodne novine </w:t>
      </w:r>
      <w:r>
        <w:rPr>
          <w:rFonts w:ascii="Times New Roman" w:hAnsi="Times New Roman"/>
          <w:sz w:val="24"/>
          <w:szCs w:val="24"/>
        </w:rPr>
        <w:t>11</w:t>
      </w:r>
      <w:r w:rsidRPr="00BF2017">
        <w:rPr>
          <w:rFonts w:ascii="Times New Roman" w:hAnsi="Times New Roman"/>
          <w:sz w:val="24"/>
          <w:szCs w:val="24"/>
        </w:rPr>
        <w:t>/20</w:t>
      </w:r>
      <w:r>
        <w:rPr>
          <w:rFonts w:ascii="Times New Roman" w:hAnsi="Times New Roman"/>
          <w:sz w:val="24"/>
          <w:szCs w:val="24"/>
        </w:rPr>
        <w:t>15</w:t>
      </w:r>
      <w:r w:rsidRPr="00BF2017">
        <w:rPr>
          <w:rFonts w:ascii="Times New Roman" w:hAnsi="Times New Roman"/>
          <w:sz w:val="24"/>
          <w:szCs w:val="24"/>
        </w:rPr>
        <w:t>) (u daljnjem tekstu: “Uredba”) a nakon provedenog otvorenog postupka javne nabave.</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Pr>
          <w:rFonts w:ascii="Times New Roman" w:hAnsi="Times New Roman"/>
          <w:sz w:val="24"/>
          <w:szCs w:val="24"/>
        </w:rPr>
        <w:t>Grad Vrgorac</w:t>
      </w:r>
      <w:r w:rsidRPr="00BF2017">
        <w:rPr>
          <w:rFonts w:ascii="Times New Roman" w:hAnsi="Times New Roman"/>
          <w:sz w:val="24"/>
          <w:szCs w:val="24"/>
        </w:rPr>
        <w:t xml:space="preserve"> sa sjedištem u [\], OIB [\], zastupan po</w:t>
      </w:r>
      <w:ins w:id="2" w:author="a" w:date="2017-06-29T08:20:00Z">
        <w:r>
          <w:rPr>
            <w:rFonts w:ascii="Times New Roman" w:hAnsi="Times New Roman"/>
            <w:sz w:val="24"/>
            <w:szCs w:val="24"/>
          </w:rPr>
          <w:t xml:space="preserve"> </w:t>
        </w:r>
      </w:ins>
      <w:del w:id="3" w:author="a" w:date="2017-06-29T08:20:00Z">
        <w:r w:rsidRPr="00BF2017" w:rsidDel="00465E41">
          <w:rPr>
            <w:rFonts w:ascii="Times New Roman" w:hAnsi="Times New Roman"/>
            <w:sz w:val="24"/>
            <w:szCs w:val="24"/>
          </w:rPr>
          <w:delText xml:space="preserve"> </w:delText>
        </w:r>
        <w:r w:rsidDel="00465E41">
          <w:rPr>
            <w:rFonts w:ascii="Times New Roman" w:hAnsi="Times New Roman"/>
            <w:sz w:val="24"/>
            <w:szCs w:val="24"/>
          </w:rPr>
          <w:delText>g.</w:delText>
        </w:r>
      </w:del>
      <w:r>
        <w:rPr>
          <w:rFonts w:ascii="Times New Roman" w:hAnsi="Times New Roman"/>
          <w:sz w:val="24"/>
          <w:szCs w:val="24"/>
        </w:rPr>
        <w:t xml:space="preserve"> Ante Praniću, gradonačelniku</w:t>
      </w:r>
      <w:r w:rsidRPr="00BF2017">
        <w:rPr>
          <w:rFonts w:ascii="Times New Roman" w:hAnsi="Times New Roman"/>
          <w:sz w:val="24"/>
          <w:szCs w:val="24"/>
        </w:rPr>
        <w:t xml:space="preserve"> – (u daljnjem tekstu: “Naručitelj”)</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Pr>
          <w:rFonts w:ascii="Times New Roman" w:hAnsi="Times New Roman"/>
          <w:sz w:val="24"/>
          <w:szCs w:val="24"/>
        </w:rPr>
        <w:t>i</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[ESCO Co] društvo regi</w:t>
      </w:r>
      <w:r>
        <w:rPr>
          <w:rFonts w:ascii="Times New Roman" w:hAnsi="Times New Roman"/>
          <w:sz w:val="24"/>
          <w:szCs w:val="24"/>
        </w:rPr>
        <w:t xml:space="preserve">strirano za pružanje </w:t>
      </w:r>
      <w:r w:rsidRPr="00BF2017">
        <w:rPr>
          <w:rFonts w:ascii="Times New Roman" w:hAnsi="Times New Roman"/>
          <w:sz w:val="24"/>
          <w:szCs w:val="24"/>
        </w:rPr>
        <w:t>usluge</w:t>
      </w:r>
      <w:r>
        <w:rPr>
          <w:rFonts w:ascii="Times New Roman" w:hAnsi="Times New Roman"/>
          <w:sz w:val="24"/>
          <w:szCs w:val="24"/>
        </w:rPr>
        <w:t xml:space="preserve"> poboljšanja energetske učinkovitosti</w:t>
      </w:r>
      <w:r w:rsidRPr="00BF2017">
        <w:rPr>
          <w:rFonts w:ascii="Times New Roman" w:hAnsi="Times New Roman"/>
          <w:sz w:val="24"/>
          <w:szCs w:val="24"/>
        </w:rPr>
        <w:t>, registriran kod Trgovačkog suda u [\], pod MBS [\], OIB [\], sa registriranim sjedištem u [\], zastupan po [\], članu uprave (u daljnjem tekstu: „Pružatelj“)</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sklapaju ovaj Ugovor o energetskom učinku dana [dan] [mjesec] 201</w:t>
      </w:r>
      <w:ins w:id="4" w:author="a" w:date="2017-06-29T07:24:00Z">
        <w:r>
          <w:rPr>
            <w:rFonts w:ascii="Times New Roman" w:hAnsi="Times New Roman"/>
            <w:sz w:val="24"/>
            <w:szCs w:val="24"/>
          </w:rPr>
          <w:t>7</w:t>
        </w:r>
      </w:ins>
      <w:del w:id="5" w:author="a" w:date="2017-06-29T07:24:00Z">
        <w:r w:rsidDel="00827551">
          <w:rPr>
            <w:rFonts w:ascii="Times New Roman" w:hAnsi="Times New Roman"/>
            <w:sz w:val="24"/>
            <w:szCs w:val="24"/>
          </w:rPr>
          <w:delText>6</w:delText>
        </w:r>
      </w:del>
      <w:r>
        <w:rPr>
          <w:rFonts w:ascii="Times New Roman" w:hAnsi="Times New Roman"/>
          <w:sz w:val="24"/>
          <w:szCs w:val="24"/>
        </w:rPr>
        <w:t>.</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br w:type="page"/>
      </w:r>
    </w:p>
    <w:p w:rsidR="00503F52" w:rsidRPr="007D50A1" w:rsidRDefault="00503F52" w:rsidP="007D50A1">
      <w:pPr>
        <w:spacing w:line="276" w:lineRule="auto"/>
        <w:jc w:val="center"/>
        <w:rPr>
          <w:rFonts w:ascii="Times New Roman" w:hAnsi="Times New Roman"/>
          <w:b/>
          <w:sz w:val="24"/>
          <w:szCs w:val="24"/>
        </w:rPr>
      </w:pPr>
      <w:r w:rsidRPr="007D50A1">
        <w:rPr>
          <w:rFonts w:ascii="Times New Roman" w:hAnsi="Times New Roman"/>
          <w:b/>
          <w:sz w:val="24"/>
          <w:szCs w:val="24"/>
        </w:rPr>
        <w:t>UVODNE ODREDBE</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sidRPr="00BF2017">
        <w:rPr>
          <w:rFonts w:ascii="Times New Roman" w:hAnsi="Times New Roman"/>
          <w:sz w:val="24"/>
          <w:szCs w:val="24"/>
        </w:rPr>
        <w:t>Naručitelj je pripremio Dokumentaciju za nadmetanje br. ___ datuma ____ 201</w:t>
      </w:r>
      <w:ins w:id="6" w:author="a" w:date="2017-06-29T08:25:00Z">
        <w:r>
          <w:rPr>
            <w:rFonts w:ascii="Times New Roman" w:hAnsi="Times New Roman"/>
            <w:sz w:val="24"/>
            <w:szCs w:val="24"/>
          </w:rPr>
          <w:t>7</w:t>
        </w:r>
      </w:ins>
      <w:del w:id="7" w:author="a" w:date="2017-06-29T08:25:00Z">
        <w:r w:rsidDel="00876921">
          <w:rPr>
            <w:rFonts w:ascii="Times New Roman" w:hAnsi="Times New Roman"/>
            <w:sz w:val="24"/>
            <w:szCs w:val="24"/>
          </w:rPr>
          <w:delText>6</w:delText>
        </w:r>
      </w:del>
      <w:r w:rsidRPr="00BF2017">
        <w:rPr>
          <w:rFonts w:ascii="Times New Roman" w:hAnsi="Times New Roman"/>
          <w:sz w:val="24"/>
          <w:szCs w:val="24"/>
        </w:rPr>
        <w:t xml:space="preserve">, na temelju koje je proveden otvoreni postupak javne nabave energetske usluge na način propisan </w:t>
      </w:r>
      <w:r>
        <w:rPr>
          <w:rFonts w:ascii="Times New Roman" w:hAnsi="Times New Roman"/>
          <w:sz w:val="24"/>
          <w:szCs w:val="24"/>
        </w:rPr>
        <w:t>Zakonom o javnoj nabavi</w:t>
      </w:r>
      <w:r w:rsidRPr="00BF2017">
        <w:rPr>
          <w:rFonts w:ascii="Times New Roman" w:hAnsi="Times New Roman"/>
          <w:sz w:val="24"/>
          <w:szCs w:val="24"/>
        </w:rPr>
        <w:t xml:space="preserve"> i </w:t>
      </w:r>
      <w:r>
        <w:rPr>
          <w:rFonts w:ascii="Times New Roman" w:hAnsi="Times New Roman"/>
          <w:sz w:val="24"/>
          <w:szCs w:val="24"/>
        </w:rPr>
        <w:t>d</w:t>
      </w:r>
      <w:r w:rsidRPr="00BF2017">
        <w:rPr>
          <w:rFonts w:ascii="Times New Roman" w:hAnsi="Times New Roman"/>
          <w:sz w:val="24"/>
          <w:szCs w:val="24"/>
        </w:rPr>
        <w:t>okumentacijom za nadmetanje, u cilju ostvarivanja ušteda u Operativnim troškovima Sustava javne rasvjete koji je predmetom ovog ugovora o energetskom učinku Naručitelja kako je propisano dokumentacijom za nadmetanje.</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Pr>
          <w:rFonts w:ascii="Times New Roman" w:hAnsi="Times New Roman"/>
          <w:sz w:val="24"/>
          <w:szCs w:val="24"/>
        </w:rPr>
        <w:t>S obzirom</w:t>
      </w:r>
      <w:r w:rsidRPr="00BF2017">
        <w:rPr>
          <w:rFonts w:ascii="Times New Roman" w:hAnsi="Times New Roman"/>
          <w:sz w:val="24"/>
          <w:szCs w:val="24"/>
        </w:rPr>
        <w:t xml:space="preserve"> da je Naručitelj koji ugovara energetsku uslugu korisnik Sustava javne rasvjete koji je predmetom ovog ugovora o energetskom učinku.</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Pr>
          <w:rFonts w:ascii="Times New Roman" w:hAnsi="Times New Roman"/>
          <w:sz w:val="24"/>
          <w:szCs w:val="24"/>
        </w:rPr>
        <w:t>S obzirom</w:t>
      </w:r>
      <w:r w:rsidRPr="00BF2017">
        <w:rPr>
          <w:rFonts w:ascii="Times New Roman" w:hAnsi="Times New Roman"/>
          <w:sz w:val="24"/>
          <w:szCs w:val="24"/>
        </w:rPr>
        <w:t xml:space="preserve"> da je Pružatelj društvo koje je spremno izvršiti usluge poboljšanja energetske učinkovitosti s ciljem ostvarenja uštede energije u Sustavu javne rasvjete koji je predmetom ovog ugovora o energetskom učinku.</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sidRPr="00BF2017">
        <w:rPr>
          <w:rFonts w:ascii="Times New Roman" w:hAnsi="Times New Roman"/>
          <w:sz w:val="24"/>
          <w:szCs w:val="24"/>
        </w:rPr>
        <w:t>Budući da je ponuda br. _____ da</w:t>
      </w:r>
      <w:r>
        <w:rPr>
          <w:rFonts w:ascii="Times New Roman" w:hAnsi="Times New Roman"/>
          <w:sz w:val="24"/>
          <w:szCs w:val="24"/>
        </w:rPr>
        <w:t>tuma ____ 201</w:t>
      </w:r>
      <w:ins w:id="8" w:author="a" w:date="2017-06-29T08:26:00Z">
        <w:r>
          <w:rPr>
            <w:rFonts w:ascii="Times New Roman" w:hAnsi="Times New Roman"/>
            <w:sz w:val="24"/>
            <w:szCs w:val="24"/>
          </w:rPr>
          <w:t>7</w:t>
        </w:r>
      </w:ins>
      <w:del w:id="9" w:author="a" w:date="2017-06-29T08:26:00Z">
        <w:r w:rsidDel="00876921">
          <w:rPr>
            <w:rFonts w:ascii="Times New Roman" w:hAnsi="Times New Roman"/>
            <w:sz w:val="24"/>
            <w:szCs w:val="24"/>
          </w:rPr>
          <w:delText>6</w:delText>
        </w:r>
      </w:del>
      <w:r w:rsidRPr="00BF2017">
        <w:rPr>
          <w:rFonts w:ascii="Times New Roman" w:hAnsi="Times New Roman"/>
          <w:sz w:val="24"/>
          <w:szCs w:val="24"/>
        </w:rPr>
        <w:t>. godine</w:t>
      </w:r>
      <w:r>
        <w:rPr>
          <w:rFonts w:ascii="Times New Roman" w:hAnsi="Times New Roman"/>
          <w:sz w:val="24"/>
          <w:szCs w:val="24"/>
        </w:rPr>
        <w:t xml:space="preserve"> Pružatelja usluge energetske učinkovitosti</w:t>
      </w:r>
      <w:r w:rsidRPr="00BF2017">
        <w:rPr>
          <w:rFonts w:ascii="Times New Roman" w:hAnsi="Times New Roman"/>
          <w:sz w:val="24"/>
          <w:szCs w:val="24"/>
        </w:rPr>
        <w:t xml:space="preserve"> </w:t>
      </w:r>
      <w:r>
        <w:rPr>
          <w:rFonts w:ascii="Times New Roman" w:hAnsi="Times New Roman"/>
          <w:sz w:val="24"/>
          <w:szCs w:val="24"/>
        </w:rPr>
        <w:t>odabrana</w:t>
      </w:r>
      <w:r w:rsidRPr="00BF2017">
        <w:rPr>
          <w:rFonts w:ascii="Times New Roman" w:hAnsi="Times New Roman"/>
          <w:sz w:val="24"/>
          <w:szCs w:val="24"/>
        </w:rPr>
        <w:t xml:space="preserve"> Odlukom o odabiru br. ______ ekonomski najpovoljnijom ponudom u skladu s </w:t>
      </w:r>
      <w:r>
        <w:rPr>
          <w:rFonts w:ascii="Times New Roman" w:hAnsi="Times New Roman"/>
          <w:sz w:val="24"/>
          <w:szCs w:val="24"/>
        </w:rPr>
        <w:t>Zakonom o javnoj nabavi i dokumentacijom za nadmetanje</w:t>
      </w:r>
      <w:r w:rsidRPr="00BF2017">
        <w:rPr>
          <w:rFonts w:ascii="Times New Roman" w:hAnsi="Times New Roman"/>
          <w:sz w:val="24"/>
          <w:szCs w:val="24"/>
        </w:rPr>
        <w:t>.</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sidRPr="00BF2017">
        <w:rPr>
          <w:rFonts w:ascii="Times New Roman" w:hAnsi="Times New Roman"/>
          <w:sz w:val="24"/>
          <w:szCs w:val="24"/>
        </w:rPr>
        <w:t xml:space="preserve">Budući da je </w:t>
      </w:r>
      <w:r>
        <w:rPr>
          <w:rFonts w:ascii="Times New Roman" w:hAnsi="Times New Roman"/>
          <w:sz w:val="24"/>
          <w:szCs w:val="24"/>
        </w:rPr>
        <w:t>odabrana</w:t>
      </w:r>
      <w:r w:rsidRPr="00BF2017">
        <w:rPr>
          <w:rFonts w:ascii="Times New Roman" w:hAnsi="Times New Roman"/>
          <w:sz w:val="24"/>
          <w:szCs w:val="24"/>
        </w:rPr>
        <w:t xml:space="preserve"> ponuda br. _____ datuma ____ 201</w:t>
      </w:r>
      <w:ins w:id="10" w:author="a" w:date="2017-06-29T08:26:00Z">
        <w:r>
          <w:rPr>
            <w:rFonts w:ascii="Times New Roman" w:hAnsi="Times New Roman"/>
            <w:sz w:val="24"/>
            <w:szCs w:val="24"/>
          </w:rPr>
          <w:t>7</w:t>
        </w:r>
      </w:ins>
      <w:del w:id="11" w:author="a" w:date="2017-06-29T08:26:00Z">
        <w:r w:rsidDel="0058745D">
          <w:rPr>
            <w:rFonts w:ascii="Times New Roman" w:hAnsi="Times New Roman"/>
            <w:sz w:val="24"/>
            <w:szCs w:val="24"/>
          </w:rPr>
          <w:delText>6</w:delText>
        </w:r>
      </w:del>
      <w:r w:rsidRPr="00BF2017">
        <w:rPr>
          <w:rFonts w:ascii="Times New Roman" w:hAnsi="Times New Roman"/>
          <w:sz w:val="24"/>
          <w:szCs w:val="24"/>
        </w:rPr>
        <w:t>. godine</w:t>
      </w:r>
      <w:r>
        <w:rPr>
          <w:rFonts w:ascii="Times New Roman" w:hAnsi="Times New Roman"/>
          <w:sz w:val="24"/>
          <w:szCs w:val="24"/>
        </w:rPr>
        <w:t xml:space="preserve"> Pružatelja usluge energetske učinkovitosti</w:t>
      </w:r>
      <w:r w:rsidRPr="00BF2017">
        <w:rPr>
          <w:rFonts w:ascii="Times New Roman" w:hAnsi="Times New Roman"/>
          <w:sz w:val="24"/>
          <w:szCs w:val="24"/>
        </w:rPr>
        <w:t xml:space="preserve"> postala izvršna dana ____201</w:t>
      </w:r>
      <w:ins w:id="12" w:author="a" w:date="2017-06-29T08:26:00Z">
        <w:r>
          <w:rPr>
            <w:rFonts w:ascii="Times New Roman" w:hAnsi="Times New Roman"/>
            <w:sz w:val="24"/>
            <w:szCs w:val="24"/>
          </w:rPr>
          <w:t>7</w:t>
        </w:r>
      </w:ins>
      <w:del w:id="13" w:author="a" w:date="2017-06-29T08:26:00Z">
        <w:r w:rsidDel="00A510AA">
          <w:rPr>
            <w:rFonts w:ascii="Times New Roman" w:hAnsi="Times New Roman"/>
            <w:sz w:val="24"/>
            <w:szCs w:val="24"/>
          </w:rPr>
          <w:delText>6</w:delText>
        </w:r>
      </w:del>
      <w:r w:rsidRPr="00BF2017">
        <w:rPr>
          <w:rFonts w:ascii="Times New Roman" w:hAnsi="Times New Roman"/>
          <w:sz w:val="24"/>
          <w:szCs w:val="24"/>
        </w:rPr>
        <w:t>. godine.</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sidRPr="00BF2017">
        <w:rPr>
          <w:rFonts w:ascii="Times New Roman" w:hAnsi="Times New Roman"/>
          <w:sz w:val="24"/>
          <w:szCs w:val="24"/>
        </w:rPr>
        <w:t>Budući da Pružatelj potvrđuje da je njegova ponuda br. _____ datuma ____ 201</w:t>
      </w:r>
      <w:ins w:id="14" w:author="a" w:date="2017-06-29T08:27:00Z">
        <w:r>
          <w:rPr>
            <w:rFonts w:ascii="Times New Roman" w:hAnsi="Times New Roman"/>
            <w:sz w:val="24"/>
            <w:szCs w:val="24"/>
          </w:rPr>
          <w:t>7</w:t>
        </w:r>
      </w:ins>
      <w:del w:id="15" w:author="a" w:date="2017-06-29T08:27:00Z">
        <w:r w:rsidDel="00AD4DA6">
          <w:rPr>
            <w:rFonts w:ascii="Times New Roman" w:hAnsi="Times New Roman"/>
            <w:sz w:val="24"/>
            <w:szCs w:val="24"/>
          </w:rPr>
          <w:delText>6</w:delText>
        </w:r>
      </w:del>
      <w:r w:rsidRPr="00BF2017">
        <w:rPr>
          <w:rFonts w:ascii="Times New Roman" w:hAnsi="Times New Roman"/>
          <w:sz w:val="24"/>
          <w:szCs w:val="24"/>
        </w:rPr>
        <w:t>. godine obvezujuća i konačna za Pružatelja.</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sidRPr="00BF2017">
        <w:rPr>
          <w:rFonts w:ascii="Times New Roman" w:hAnsi="Times New Roman"/>
          <w:sz w:val="24"/>
          <w:szCs w:val="24"/>
        </w:rPr>
        <w:t xml:space="preserve">Budući da je Pružatelj pregledao Sustav javne rasvjete koji je predmetom ugovora o energetskom učinku (terenski pregled) kao i dokumentaciju Naručitelja koja je dostupna u </w:t>
      </w:r>
      <w:r>
        <w:rPr>
          <w:rFonts w:ascii="Times New Roman" w:hAnsi="Times New Roman"/>
          <w:sz w:val="24"/>
          <w:szCs w:val="24"/>
        </w:rPr>
        <w:t>d</w:t>
      </w:r>
      <w:r w:rsidRPr="00BF2017">
        <w:rPr>
          <w:rFonts w:ascii="Times New Roman" w:hAnsi="Times New Roman"/>
          <w:sz w:val="24"/>
          <w:szCs w:val="24"/>
        </w:rPr>
        <w:t>okumentaciji za nadmetanje u vezi sa Sustavom javne rasvjete koji je predmetom ugovora o energetskom učinku, a Pružatelj nije imao primjedbe i/ili prigovore na podatke i informacije koje je Naručitelj predočio Pružatelju u vezi sa Sustavom javne rasvjete koji je predmetom ovog ugovora o energetskom učinku.</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sidRPr="00BF2017">
        <w:rPr>
          <w:rFonts w:ascii="Times New Roman" w:hAnsi="Times New Roman"/>
          <w:sz w:val="24"/>
          <w:szCs w:val="24"/>
        </w:rPr>
        <w:t>Budući da Pružatelj raspolaže nužnim znanjima, te ljudskim, tehničkim i financijskim resursima za provođenje Projektnog zadatka i uredno izvršenje ovog ugovora o energetskom učinku u ugovorenim rokovima.</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sidRPr="00BF2017">
        <w:rPr>
          <w:rFonts w:ascii="Times New Roman" w:hAnsi="Times New Roman"/>
          <w:sz w:val="24"/>
          <w:szCs w:val="24"/>
        </w:rPr>
        <w:t>Budući da sklapanjem ovog ugovora Naručitelj namjerava postići uštede u operativnim troškovima Naručiteljevog Sustava javne rasvjete koji je predmetom ovog ugovora o energetskom učinku.</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sidRPr="00BF2017">
        <w:rPr>
          <w:rFonts w:ascii="Times New Roman" w:hAnsi="Times New Roman"/>
          <w:sz w:val="24"/>
          <w:szCs w:val="24"/>
        </w:rPr>
        <w:t>Budući da Pružatelj jamči Naručitelju da će uredno izvršiti obveze u skladu s ovim ugovorom i da će dostaviti Naručitelju jamstvo za uredno ispunjenje ugovornih obveza kao što je određeno u članku 12.1 ovog ugovora  o energetskom učinku</w:t>
      </w:r>
      <w:r>
        <w:rPr>
          <w:rFonts w:ascii="Times New Roman" w:hAnsi="Times New Roman"/>
          <w:sz w:val="24"/>
          <w:szCs w:val="24"/>
        </w:rPr>
        <w:t>.</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Budući da će Naručitelj platiti Pružatelju Naknadu pod uvjetom da ostvari zajamčene uštede u Razdoblju zajamčenih ušteda kako su navedene u ponudi.</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Naručitelj i Pružatelj ugovaraju sljedeće:</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 xml:space="preserve">  </w:t>
      </w:r>
      <w:r w:rsidRPr="00BF2017">
        <w:rPr>
          <w:rFonts w:ascii="Times New Roman" w:hAnsi="Times New Roman"/>
          <w:sz w:val="24"/>
          <w:szCs w:val="24"/>
        </w:rPr>
        <w:br w:type="page"/>
      </w:r>
    </w:p>
    <w:p w:rsidR="00503F52" w:rsidRPr="007D50A1" w:rsidRDefault="00503F52" w:rsidP="00BF2017">
      <w:pPr>
        <w:spacing w:line="276" w:lineRule="auto"/>
        <w:rPr>
          <w:rFonts w:ascii="Times New Roman" w:hAnsi="Times New Roman"/>
          <w:b/>
          <w:sz w:val="24"/>
          <w:szCs w:val="24"/>
        </w:rPr>
      </w:pPr>
      <w:r w:rsidRPr="007D50A1">
        <w:rPr>
          <w:rFonts w:ascii="Times New Roman" w:hAnsi="Times New Roman"/>
          <w:b/>
          <w:sz w:val="24"/>
          <w:szCs w:val="24"/>
        </w:rPr>
        <w:t>DEFINICIJE POJMOVA</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r w:rsidRPr="00BF2017">
        <w:rPr>
          <w:rFonts w:ascii="Times New Roman" w:hAnsi="Times New Roman"/>
          <w:sz w:val="24"/>
          <w:szCs w:val="24"/>
        </w:rPr>
        <w:t>Pojmovi u ovom ugovoru o energetskom učinku imaju sljedeće značenje:</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16" w:author="a" w:date="2017-06-29T12:33:00Z">
          <w:pPr>
            <w:pStyle w:val="ListParagraph"/>
            <w:numPr>
              <w:numId w:val="30"/>
            </w:numPr>
            <w:spacing w:line="276" w:lineRule="auto"/>
            <w:ind w:left="1134" w:hanging="1005"/>
          </w:pPr>
        </w:pPrChange>
      </w:pPr>
      <w:r w:rsidRPr="00523C82">
        <w:rPr>
          <w:rFonts w:ascii="Times New Roman" w:hAnsi="Times New Roman"/>
          <w:b/>
          <w:sz w:val="24"/>
          <w:szCs w:val="24"/>
        </w:rPr>
        <w:t>Dokumentacija za nadmetanje</w:t>
      </w:r>
      <w:r w:rsidRPr="00526346">
        <w:rPr>
          <w:rFonts w:ascii="Times New Roman" w:hAnsi="Times New Roman"/>
          <w:sz w:val="24"/>
          <w:szCs w:val="24"/>
        </w:rPr>
        <w:t xml:space="preserve"> je dokumentacija za nadmetanje objavljena u postupku javne nabave broj </w:t>
      </w:r>
      <w:r w:rsidRPr="00526346">
        <w:rPr>
          <w:rFonts w:ascii="Times New Roman" w:hAnsi="Times New Roman"/>
          <w:sz w:val="24"/>
          <w:szCs w:val="24"/>
          <w:highlight w:val="yellow"/>
        </w:rPr>
        <w:t>___</w:t>
      </w:r>
      <w:r w:rsidRPr="00526346">
        <w:rPr>
          <w:rFonts w:ascii="Times New Roman" w:hAnsi="Times New Roman"/>
          <w:sz w:val="24"/>
          <w:szCs w:val="24"/>
        </w:rPr>
        <w:t xml:space="preserve"> datuma </w:t>
      </w:r>
      <w:r w:rsidRPr="00526346">
        <w:rPr>
          <w:rFonts w:ascii="Times New Roman" w:hAnsi="Times New Roman"/>
          <w:sz w:val="24"/>
          <w:szCs w:val="24"/>
          <w:highlight w:val="yellow"/>
        </w:rPr>
        <w:t>___</w:t>
      </w:r>
      <w:r w:rsidRPr="00526346">
        <w:rPr>
          <w:rFonts w:ascii="Times New Roman" w:hAnsi="Times New Roman"/>
          <w:sz w:val="24"/>
          <w:szCs w:val="24"/>
        </w:rPr>
        <w:t xml:space="preserve"> 201</w:t>
      </w:r>
      <w:ins w:id="17" w:author="a" w:date="2017-06-29T08:28:00Z">
        <w:r>
          <w:rPr>
            <w:rFonts w:ascii="Times New Roman" w:hAnsi="Times New Roman"/>
            <w:sz w:val="24"/>
            <w:szCs w:val="24"/>
          </w:rPr>
          <w:t>7</w:t>
        </w:r>
      </w:ins>
      <w:del w:id="18" w:author="a" w:date="2017-06-29T08:28:00Z">
        <w:r w:rsidDel="008B2A97">
          <w:rPr>
            <w:rFonts w:ascii="Times New Roman" w:hAnsi="Times New Roman"/>
            <w:sz w:val="24"/>
            <w:szCs w:val="24"/>
          </w:rPr>
          <w:delText>6</w:delText>
        </w:r>
      </w:del>
      <w:r>
        <w:rPr>
          <w:rFonts w:ascii="Times New Roman" w:hAnsi="Times New Roman"/>
          <w:sz w:val="24"/>
          <w:szCs w:val="24"/>
        </w:rPr>
        <w:t>.</w:t>
      </w:r>
      <w:r w:rsidRPr="00526346">
        <w:rPr>
          <w:rFonts w:ascii="Times New Roman" w:hAnsi="Times New Roman"/>
          <w:sz w:val="24"/>
          <w:szCs w:val="24"/>
        </w:rPr>
        <w:t xml:space="preserve"> godine, pod http://</w:t>
      </w:r>
      <w:r w:rsidRPr="00526346">
        <w:rPr>
          <w:rFonts w:ascii="Times New Roman" w:hAnsi="Times New Roman"/>
          <w:sz w:val="24"/>
          <w:szCs w:val="24"/>
          <w:highlight w:val="yellow"/>
        </w:rPr>
        <w:t>___</w:t>
      </w:r>
      <w:r w:rsidRPr="00526346">
        <w:rPr>
          <w:rFonts w:ascii="Times New Roman" w:hAnsi="Times New Roman"/>
          <w:sz w:val="24"/>
          <w:szCs w:val="24"/>
        </w:rPr>
        <w:t>.</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19" w:author="a" w:date="2017-06-29T12:33:00Z">
          <w:pPr>
            <w:pStyle w:val="ListParagraph"/>
            <w:numPr>
              <w:numId w:val="30"/>
            </w:numPr>
            <w:spacing w:line="276" w:lineRule="auto"/>
            <w:ind w:left="1134" w:hanging="1005"/>
          </w:pPr>
        </w:pPrChange>
      </w:pPr>
      <w:r w:rsidRPr="00523C82">
        <w:rPr>
          <w:rFonts w:ascii="Times New Roman" w:hAnsi="Times New Roman"/>
          <w:b/>
          <w:sz w:val="24"/>
          <w:szCs w:val="24"/>
        </w:rPr>
        <w:t>Godišnja ušteda</w:t>
      </w:r>
      <w:r w:rsidRPr="00BF2017">
        <w:rPr>
          <w:rFonts w:ascii="Times New Roman" w:hAnsi="Times New Roman"/>
          <w:sz w:val="24"/>
          <w:szCs w:val="24"/>
        </w:rPr>
        <w:t xml:space="preserve"> je ostvarena Ušteda kako je utvrđena u verificiranom Izvješću o praćenju, mjerenju i verifikaciji ušteda energije (u daljnjem tekstu: “M&amp;V izvješće”) za određeno razdoblje mjerenja u tijeku Razdoblja zajamčenih ušteda.</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20" w:author="a" w:date="2017-06-29T12:33:00Z">
          <w:pPr>
            <w:pStyle w:val="ListParagraph"/>
            <w:numPr>
              <w:numId w:val="30"/>
            </w:numPr>
            <w:spacing w:line="276" w:lineRule="auto"/>
            <w:ind w:left="1134" w:hanging="1005"/>
          </w:pPr>
        </w:pPrChange>
      </w:pPr>
      <w:r w:rsidRPr="00523C82">
        <w:rPr>
          <w:rFonts w:ascii="Times New Roman" w:hAnsi="Times New Roman"/>
          <w:b/>
          <w:sz w:val="24"/>
          <w:szCs w:val="24"/>
        </w:rPr>
        <w:t>Energija</w:t>
      </w:r>
      <w:r w:rsidRPr="00BF2017">
        <w:rPr>
          <w:rFonts w:ascii="Times New Roman" w:hAnsi="Times New Roman"/>
          <w:sz w:val="24"/>
          <w:szCs w:val="24"/>
        </w:rPr>
        <w:t xml:space="preserve"> znači električna energija.</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21" w:author="a" w:date="2017-06-29T12:33:00Z">
          <w:pPr>
            <w:pStyle w:val="ListParagraph"/>
            <w:numPr>
              <w:numId w:val="30"/>
            </w:numPr>
            <w:spacing w:line="276" w:lineRule="auto"/>
            <w:ind w:left="1134" w:hanging="1005"/>
          </w:pPr>
        </w:pPrChange>
      </w:pPr>
      <w:r w:rsidRPr="00BF2017">
        <w:rPr>
          <w:rFonts w:ascii="Times New Roman" w:hAnsi="Times New Roman"/>
          <w:sz w:val="24"/>
          <w:szCs w:val="24"/>
        </w:rPr>
        <w:t xml:space="preserve"> </w:t>
      </w:r>
      <w:r w:rsidRPr="00523C82">
        <w:rPr>
          <w:rFonts w:ascii="Times New Roman" w:hAnsi="Times New Roman"/>
          <w:b/>
          <w:sz w:val="24"/>
          <w:szCs w:val="24"/>
        </w:rPr>
        <w:t>Izvješće</w:t>
      </w:r>
      <w:r w:rsidRPr="00BF2017">
        <w:rPr>
          <w:rFonts w:ascii="Times New Roman" w:hAnsi="Times New Roman"/>
          <w:sz w:val="24"/>
          <w:szCs w:val="24"/>
        </w:rPr>
        <w:t xml:space="preserve"> tijekom Razdoblja </w:t>
      </w:r>
      <w:r>
        <w:rPr>
          <w:rFonts w:ascii="Times New Roman" w:hAnsi="Times New Roman"/>
          <w:sz w:val="24"/>
          <w:szCs w:val="24"/>
        </w:rPr>
        <w:t>rekonstrukcije</w:t>
      </w:r>
      <w:r w:rsidRPr="00BF2017">
        <w:rPr>
          <w:rFonts w:ascii="Times New Roman" w:hAnsi="Times New Roman"/>
          <w:sz w:val="24"/>
          <w:szCs w:val="24"/>
        </w:rPr>
        <w:t xml:space="preserve"> je izvješće kojim Pružatelj na mjesečnoj razini bilježi svoje </w:t>
      </w:r>
      <w:r w:rsidRPr="0076367B">
        <w:rPr>
          <w:rFonts w:ascii="Times New Roman" w:hAnsi="Times New Roman"/>
          <w:sz w:val="24"/>
          <w:szCs w:val="24"/>
        </w:rPr>
        <w:t>aktivnosti</w:t>
      </w:r>
      <w:r w:rsidRPr="00BF2017">
        <w:rPr>
          <w:rFonts w:ascii="Times New Roman" w:hAnsi="Times New Roman"/>
          <w:sz w:val="24"/>
          <w:szCs w:val="24"/>
        </w:rPr>
        <w:t xml:space="preserve"> tijekom Razdoblja </w:t>
      </w:r>
      <w:r>
        <w:rPr>
          <w:rFonts w:ascii="Times New Roman" w:hAnsi="Times New Roman"/>
          <w:sz w:val="24"/>
          <w:szCs w:val="24"/>
        </w:rPr>
        <w:t>rekonstrukcije</w:t>
      </w:r>
      <w:r w:rsidRPr="00BF2017">
        <w:rPr>
          <w:rFonts w:ascii="Times New Roman" w:hAnsi="Times New Roman"/>
          <w:sz w:val="24"/>
          <w:szCs w:val="24"/>
        </w:rPr>
        <w:t xml:space="preserve"> sustava javne rasvjete, te koje na mjesečnoj razini odobrava Naručitelj svojim potpisom. </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22" w:author="a" w:date="2017-06-29T12:33:00Z">
          <w:pPr>
            <w:pStyle w:val="ListParagraph"/>
            <w:numPr>
              <w:numId w:val="30"/>
            </w:numPr>
            <w:spacing w:line="276" w:lineRule="auto"/>
            <w:ind w:left="1134" w:hanging="1005"/>
          </w:pPr>
        </w:pPrChange>
      </w:pPr>
      <w:r w:rsidRPr="00AE0F59">
        <w:rPr>
          <w:rFonts w:ascii="Times New Roman" w:hAnsi="Times New Roman"/>
          <w:b/>
          <w:sz w:val="24"/>
          <w:szCs w:val="24"/>
        </w:rPr>
        <w:t>Mjerenje, praćenje i verifikacija</w:t>
      </w:r>
      <w:r w:rsidRPr="00BF2017">
        <w:rPr>
          <w:rFonts w:ascii="Times New Roman" w:hAnsi="Times New Roman"/>
          <w:sz w:val="24"/>
          <w:szCs w:val="24"/>
        </w:rPr>
        <w:t xml:space="preserve"> (M&amp;V) su aktivnosti i postupci praćenja, mjerenja i verifikacije koji se obavljaju u cilju pouzdanog utvrđivanja stvarnih ušteda energije koje se pripisuju izvršenim mjerama poboljšanja energetske učinkovitosti.</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23" w:author="a" w:date="2017-06-29T12:33:00Z">
          <w:pPr>
            <w:pStyle w:val="ListParagraph"/>
            <w:numPr>
              <w:numId w:val="30"/>
            </w:numPr>
            <w:spacing w:line="276" w:lineRule="auto"/>
            <w:ind w:left="1134" w:hanging="1005"/>
          </w:pPr>
        </w:pPrChange>
      </w:pPr>
      <w:r w:rsidRPr="00AE0F59">
        <w:rPr>
          <w:rFonts w:ascii="Times New Roman" w:hAnsi="Times New Roman"/>
          <w:b/>
          <w:sz w:val="24"/>
          <w:szCs w:val="24"/>
        </w:rPr>
        <w:t xml:space="preserve">Mjere </w:t>
      </w:r>
      <w:r>
        <w:rPr>
          <w:rFonts w:ascii="Times New Roman" w:hAnsi="Times New Roman"/>
          <w:b/>
          <w:sz w:val="24"/>
          <w:szCs w:val="24"/>
        </w:rPr>
        <w:t>rekonstrukcije</w:t>
      </w:r>
      <w:r w:rsidRPr="00AE0F59">
        <w:rPr>
          <w:rFonts w:ascii="Times New Roman" w:hAnsi="Times New Roman"/>
          <w:b/>
          <w:sz w:val="24"/>
          <w:szCs w:val="24"/>
        </w:rPr>
        <w:t xml:space="preserve"> sustava javne rasvjete</w:t>
      </w:r>
      <w:r w:rsidRPr="00BF2017">
        <w:rPr>
          <w:rFonts w:ascii="Times New Roman" w:hAnsi="Times New Roman"/>
          <w:sz w:val="24"/>
          <w:szCs w:val="24"/>
        </w:rPr>
        <w:t xml:space="preserve"> ili </w:t>
      </w:r>
      <w:r w:rsidRPr="00AE0F59">
        <w:rPr>
          <w:rFonts w:ascii="Times New Roman" w:hAnsi="Times New Roman"/>
          <w:b/>
          <w:sz w:val="24"/>
          <w:szCs w:val="24"/>
        </w:rPr>
        <w:t xml:space="preserve">Mjere </w:t>
      </w:r>
      <w:r>
        <w:rPr>
          <w:rFonts w:ascii="Times New Roman" w:hAnsi="Times New Roman"/>
          <w:b/>
          <w:sz w:val="24"/>
          <w:szCs w:val="24"/>
        </w:rPr>
        <w:t>rekonstrukcije</w:t>
      </w:r>
      <w:r w:rsidRPr="00BF2017">
        <w:rPr>
          <w:rFonts w:ascii="Times New Roman" w:hAnsi="Times New Roman"/>
          <w:sz w:val="24"/>
          <w:szCs w:val="24"/>
        </w:rPr>
        <w:t xml:space="preserve"> su sve aktivnosti za koje je Pružatelj odgovaran na temelju ovog ugovora i koje su zabilježene u Izvješću tijekom Razdoblja </w:t>
      </w:r>
      <w:r>
        <w:rPr>
          <w:rFonts w:ascii="Times New Roman" w:hAnsi="Times New Roman"/>
          <w:sz w:val="24"/>
          <w:szCs w:val="24"/>
        </w:rPr>
        <w:t>rekonstrukcije</w:t>
      </w:r>
      <w:r w:rsidRPr="00BF2017">
        <w:rPr>
          <w:rFonts w:ascii="Times New Roman" w:hAnsi="Times New Roman"/>
          <w:sz w:val="24"/>
          <w:szCs w:val="24"/>
        </w:rPr>
        <w:t xml:space="preserve"> uključujući, između ostalog, izgradnju, proširenje, adaptaciju te obnovu kao i ugradnju/instalaciju i puštanje u rad instalacija, dijelova instalacija, ili opreme i/ili software-a u Sustavu javne rasvjete koji je predmetom ugovora o energetskom učinku u vezi s provođenjem Mjera poboljšanja energetske učinkovitosti.</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24" w:author="a" w:date="2017-06-29T12:33:00Z">
          <w:pPr>
            <w:pStyle w:val="ListParagraph"/>
            <w:numPr>
              <w:numId w:val="30"/>
            </w:numPr>
            <w:spacing w:line="276" w:lineRule="auto"/>
            <w:ind w:left="1134" w:hanging="1005"/>
          </w:pPr>
        </w:pPrChange>
      </w:pPr>
      <w:r w:rsidRPr="00BF2017">
        <w:rPr>
          <w:rFonts w:ascii="Times New Roman" w:hAnsi="Times New Roman"/>
          <w:sz w:val="24"/>
          <w:szCs w:val="24"/>
        </w:rPr>
        <w:tab/>
      </w:r>
      <w:r w:rsidRPr="0076367B">
        <w:rPr>
          <w:rFonts w:ascii="Times New Roman" w:hAnsi="Times New Roman"/>
          <w:b/>
          <w:sz w:val="24"/>
          <w:szCs w:val="24"/>
        </w:rPr>
        <w:t>Mjere poboljšanja energetske učinkovitosti</w:t>
      </w:r>
      <w:r w:rsidRPr="00BF2017">
        <w:rPr>
          <w:rFonts w:ascii="Times New Roman" w:hAnsi="Times New Roman"/>
          <w:sz w:val="24"/>
          <w:szCs w:val="24"/>
        </w:rPr>
        <w:t xml:space="preserve"> su energetske aktivnosti opisane u ZUKE, Uredbi, Dokumentaciji za nadmetanje, Ponudi i ovom ugovoru, a koje su namijenjene smanjenju Operativnih troškova u Sustavu javne rasvjete koji je predmetom ovog ugovora o energetskom učinku.</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25" w:author="a" w:date="2017-06-29T12:33:00Z">
          <w:pPr>
            <w:pStyle w:val="ListParagraph"/>
            <w:numPr>
              <w:numId w:val="30"/>
            </w:numPr>
            <w:spacing w:line="276" w:lineRule="auto"/>
            <w:ind w:left="1134" w:hanging="1005"/>
          </w:pPr>
        </w:pPrChange>
      </w:pPr>
      <w:r w:rsidRPr="005914C5">
        <w:rPr>
          <w:rFonts w:ascii="Times New Roman" w:hAnsi="Times New Roman"/>
          <w:b/>
          <w:sz w:val="24"/>
          <w:szCs w:val="24"/>
        </w:rPr>
        <w:t>Naknada</w:t>
      </w:r>
      <w:r w:rsidRPr="005914C5">
        <w:rPr>
          <w:rFonts w:ascii="Times New Roman" w:hAnsi="Times New Roman"/>
          <w:sz w:val="24"/>
          <w:szCs w:val="24"/>
        </w:rPr>
        <w:t xml:space="preserve"> je ugovoreni iznos naknade u novcu koji se Naručitelj obvezuje platiti Pružatelju energetske usluge u novcu pod uvjetom da Pružatelj postigne Zajamčene uštede u Razdoblju zajamčenih ušteda. Naknada se isplaćuje Pružatelju mjesečno. Mjesečna naknada je manja ili jednaka iznosu zajamčene mjesečne uštede (odnosno godišnje uštede podijeljene sa dvanaest mjeseci)</w:t>
      </w:r>
      <w:r>
        <w:rPr>
          <w:rFonts w:ascii="Times New Roman" w:hAnsi="Times New Roman"/>
          <w:sz w:val="24"/>
          <w:szCs w:val="24"/>
        </w:rPr>
        <w:t>.</w:t>
      </w:r>
      <w:r w:rsidRPr="005914C5">
        <w:rPr>
          <w:rFonts w:ascii="Times New Roman" w:hAnsi="Times New Roman"/>
          <w:sz w:val="24"/>
          <w:szCs w:val="24"/>
        </w:rPr>
        <w:t xml:space="preserve"> </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26" w:author="a" w:date="2017-06-29T12:33:00Z">
          <w:pPr>
            <w:pStyle w:val="ListParagraph"/>
            <w:numPr>
              <w:numId w:val="30"/>
            </w:numPr>
            <w:spacing w:line="276" w:lineRule="auto"/>
            <w:ind w:left="1134" w:hanging="1005"/>
          </w:pPr>
        </w:pPrChange>
      </w:pPr>
      <w:r w:rsidRPr="00797F86">
        <w:rPr>
          <w:rFonts w:ascii="Times New Roman" w:hAnsi="Times New Roman"/>
          <w:b/>
          <w:sz w:val="24"/>
          <w:szCs w:val="24"/>
        </w:rPr>
        <w:t>Naručitelj</w:t>
      </w:r>
      <w:r w:rsidRPr="00BF2017">
        <w:rPr>
          <w:rFonts w:ascii="Times New Roman" w:hAnsi="Times New Roman"/>
          <w:sz w:val="24"/>
          <w:szCs w:val="24"/>
        </w:rPr>
        <w:t xml:space="preserve"> je osoba javnog prava koja je vlasnik i korisnik Sustava javne rasvjete koji je predmetom ugovora o energetskom učinku. </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27" w:author="a" w:date="2017-06-29T12:33:00Z">
          <w:pPr>
            <w:pStyle w:val="ListParagraph"/>
            <w:numPr>
              <w:numId w:val="30"/>
            </w:numPr>
            <w:spacing w:line="276" w:lineRule="auto"/>
            <w:ind w:left="1134" w:hanging="1005"/>
          </w:pPr>
        </w:pPrChange>
      </w:pPr>
      <w:r w:rsidRPr="00797F86">
        <w:rPr>
          <w:rFonts w:ascii="Times New Roman" w:hAnsi="Times New Roman"/>
          <w:b/>
          <w:sz w:val="24"/>
          <w:szCs w:val="24"/>
        </w:rPr>
        <w:t>Obračunsko razdoblje</w:t>
      </w:r>
      <w:r w:rsidRPr="00BF2017">
        <w:rPr>
          <w:rFonts w:ascii="Times New Roman" w:hAnsi="Times New Roman"/>
          <w:sz w:val="24"/>
          <w:szCs w:val="24"/>
        </w:rPr>
        <w:t xml:space="preserve"> je razdoblje od 12 mjeseci tijekom kojeg se računaju ostvarene uštede Energije u Razdoblju zajamčenih ušteda. </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28" w:author="a" w:date="2017-06-29T12:33:00Z">
          <w:pPr>
            <w:pStyle w:val="ListParagraph"/>
            <w:numPr>
              <w:numId w:val="30"/>
            </w:numPr>
            <w:spacing w:line="276" w:lineRule="auto"/>
            <w:ind w:left="1134" w:hanging="1005"/>
          </w:pPr>
        </w:pPrChange>
      </w:pPr>
      <w:r w:rsidRPr="00797F86">
        <w:rPr>
          <w:rFonts w:ascii="Times New Roman" w:hAnsi="Times New Roman"/>
          <w:b/>
          <w:sz w:val="24"/>
          <w:szCs w:val="24"/>
        </w:rPr>
        <w:t>Operativni troškovi</w:t>
      </w:r>
      <w:r w:rsidRPr="00BF2017">
        <w:rPr>
          <w:rFonts w:ascii="Times New Roman" w:hAnsi="Times New Roman"/>
          <w:sz w:val="24"/>
          <w:szCs w:val="24"/>
        </w:rPr>
        <w:t xml:space="preserve"> su troškovi potrošnje Energije i održavanja Sustava javne rasvjete koji je predmetom ugovora o energetskom učinku.</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29" w:author="a" w:date="2017-06-29T12:33:00Z">
          <w:pPr>
            <w:pStyle w:val="ListParagraph"/>
            <w:numPr>
              <w:numId w:val="30"/>
            </w:numPr>
            <w:spacing w:line="276" w:lineRule="auto"/>
            <w:ind w:left="1134" w:hanging="1005"/>
          </w:pPr>
        </w:pPrChange>
      </w:pPr>
      <w:r w:rsidRPr="00911721">
        <w:rPr>
          <w:rFonts w:ascii="Times New Roman" w:hAnsi="Times New Roman"/>
          <w:b/>
          <w:sz w:val="24"/>
          <w:szCs w:val="24"/>
        </w:rPr>
        <w:t>Operator distribucijskog sustava</w:t>
      </w:r>
      <w:r w:rsidRPr="00BF2017">
        <w:rPr>
          <w:rFonts w:ascii="Times New Roman" w:hAnsi="Times New Roman"/>
          <w:sz w:val="24"/>
          <w:szCs w:val="24"/>
        </w:rPr>
        <w:t xml:space="preserve"> je pravna osoba koja obavlja prijenos/distribuciju/transport ili prodaju električne energije na području gdje se Sustav javne rasvjete koji je predmetom ovog ugovora o energetskom učinku nalazi.</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30" w:author="a" w:date="2017-06-29T12:33:00Z">
          <w:pPr>
            <w:pStyle w:val="ListParagraph"/>
            <w:numPr>
              <w:numId w:val="30"/>
            </w:numPr>
            <w:spacing w:line="276" w:lineRule="auto"/>
            <w:ind w:left="1134" w:hanging="1005"/>
          </w:pPr>
        </w:pPrChange>
      </w:pPr>
      <w:r w:rsidRPr="00BF2017">
        <w:rPr>
          <w:rFonts w:ascii="Times New Roman" w:hAnsi="Times New Roman"/>
          <w:sz w:val="24"/>
          <w:szCs w:val="24"/>
        </w:rPr>
        <w:tab/>
      </w:r>
      <w:r w:rsidRPr="00911721">
        <w:rPr>
          <w:rFonts w:ascii="Times New Roman" w:hAnsi="Times New Roman"/>
          <w:b/>
          <w:sz w:val="24"/>
          <w:szCs w:val="24"/>
        </w:rPr>
        <w:t>Opskrbljivač energijom</w:t>
      </w:r>
      <w:r w:rsidRPr="00BF2017">
        <w:rPr>
          <w:rFonts w:ascii="Times New Roman" w:hAnsi="Times New Roman"/>
          <w:sz w:val="24"/>
          <w:szCs w:val="24"/>
        </w:rPr>
        <w:t xml:space="preserve"> je energetski subjekt koji se bavi opskrbom energije na području na kojem se Sustav javne rasvjete koji je predmetom ovog ugovora o energetskom učinku nalazi.</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31" w:author="a" w:date="2017-06-29T12:33:00Z">
          <w:pPr>
            <w:pStyle w:val="ListParagraph"/>
            <w:numPr>
              <w:numId w:val="30"/>
            </w:numPr>
            <w:spacing w:line="276" w:lineRule="auto"/>
            <w:ind w:left="1134" w:hanging="1005"/>
          </w:pPr>
        </w:pPrChange>
      </w:pPr>
      <w:r w:rsidRPr="00911721">
        <w:rPr>
          <w:rFonts w:ascii="Times New Roman" w:hAnsi="Times New Roman"/>
          <w:b/>
          <w:sz w:val="24"/>
          <w:szCs w:val="24"/>
        </w:rPr>
        <w:t>Ovlašteni zastupnici</w:t>
      </w:r>
      <w:r w:rsidRPr="00BF2017">
        <w:rPr>
          <w:rFonts w:ascii="Times New Roman" w:hAnsi="Times New Roman"/>
          <w:sz w:val="24"/>
          <w:szCs w:val="24"/>
        </w:rPr>
        <w:t xml:space="preserve"> su zastupnici ugovornih strana, ovlašteni za poduzimanje radnji u ime i za račun ugovornih strana. Ove osobe moraju biti ovlaštene zakonom, internim aktom ili aktom na zastupanje ili imati neko drugo ovlaštenje/punomoć na temelju koje mogu postupati u ime i za račun ugovorne strane. </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32" w:author="a" w:date="2017-06-29T12:33:00Z">
          <w:pPr>
            <w:pStyle w:val="ListParagraph"/>
            <w:numPr>
              <w:numId w:val="30"/>
            </w:numPr>
            <w:spacing w:line="276" w:lineRule="auto"/>
            <w:ind w:left="1134" w:hanging="1005"/>
          </w:pPr>
        </w:pPrChange>
      </w:pPr>
      <w:r w:rsidRPr="00911721">
        <w:rPr>
          <w:rFonts w:ascii="Times New Roman" w:hAnsi="Times New Roman"/>
          <w:b/>
          <w:sz w:val="24"/>
          <w:szCs w:val="24"/>
        </w:rPr>
        <w:t>Plan praćenja, mjerenja i verifikacije (M&amp;V Plan)</w:t>
      </w:r>
      <w:r w:rsidRPr="00BF2017">
        <w:rPr>
          <w:rFonts w:ascii="Times New Roman" w:hAnsi="Times New Roman"/>
          <w:sz w:val="24"/>
          <w:szCs w:val="24"/>
        </w:rPr>
        <w:t xml:space="preserve"> je dokument koji čini sastavni dio dokumentacije za nadmetanje, a koji sadržava popis prethodno ugovorenih aktivnosti i postupaka koji trebaju biti izvršeni kako bi se utvrdile M&amp;V aktivnosti implementiranih Mjera energetske učinkovitosti, te propisuje metodu praćenja, mjerenja i verifikacije Uštede Energije u skladu s Međunarodnim protokolom za mjerenje i verifikaciju učinka (IPMVP).</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33" w:author="a" w:date="2017-06-29T12:33:00Z">
          <w:pPr>
            <w:pStyle w:val="ListParagraph"/>
            <w:numPr>
              <w:numId w:val="30"/>
            </w:numPr>
            <w:spacing w:line="276" w:lineRule="auto"/>
            <w:ind w:left="1134" w:hanging="1005"/>
          </w:pPr>
        </w:pPrChange>
      </w:pPr>
      <w:r w:rsidRPr="00911721">
        <w:rPr>
          <w:rFonts w:ascii="Times New Roman" w:hAnsi="Times New Roman"/>
          <w:b/>
          <w:sz w:val="24"/>
          <w:szCs w:val="24"/>
        </w:rPr>
        <w:t>Podizvoditelj</w:t>
      </w:r>
      <w:r w:rsidRPr="00BF2017">
        <w:rPr>
          <w:rFonts w:ascii="Times New Roman" w:hAnsi="Times New Roman"/>
          <w:sz w:val="24"/>
          <w:szCs w:val="24"/>
        </w:rPr>
        <w:t xml:space="preserve"> je svaka osoba s kojom je Pružatelj ugovorio izvršenje dijela Mjera poboljšanja energetske učinkovitosti iz ovog ugovora te za čiji rad Pružatelj odgovara jednako kao da ih je Pružatelj samostalno izvršio.</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34" w:author="a" w:date="2017-06-29T12:33:00Z">
          <w:pPr>
            <w:pStyle w:val="ListParagraph"/>
            <w:numPr>
              <w:numId w:val="30"/>
            </w:numPr>
            <w:spacing w:line="276" w:lineRule="auto"/>
            <w:ind w:left="1134" w:hanging="1005"/>
          </w:pPr>
        </w:pPrChange>
      </w:pPr>
      <w:r w:rsidRPr="00911721">
        <w:rPr>
          <w:rFonts w:ascii="Times New Roman" w:hAnsi="Times New Roman"/>
          <w:b/>
          <w:sz w:val="24"/>
          <w:szCs w:val="24"/>
        </w:rPr>
        <w:t>Ponuda</w:t>
      </w:r>
      <w:r w:rsidRPr="00BF2017">
        <w:rPr>
          <w:rFonts w:ascii="Times New Roman" w:hAnsi="Times New Roman"/>
          <w:sz w:val="24"/>
          <w:szCs w:val="24"/>
        </w:rPr>
        <w:t xml:space="preserve"> je ponuda Pružatelja br. [unesite broj ponude] datuma [unesite datum] koja je izabrana u postupku javne nabave br. [unesite broj dokumentacije za nadmetanje] datuma [unesite datum], te na temelju koje su ugovorne strane sklopile ovaj ugovor (priložena ugovoru kao Prilog 3)</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35" w:author="a" w:date="2017-06-29T12:33:00Z">
          <w:pPr>
            <w:pStyle w:val="ListParagraph"/>
            <w:numPr>
              <w:numId w:val="30"/>
            </w:numPr>
            <w:spacing w:line="276" w:lineRule="auto"/>
            <w:ind w:left="1134" w:hanging="1005"/>
          </w:pPr>
        </w:pPrChange>
      </w:pPr>
      <w:r w:rsidRPr="00287623">
        <w:rPr>
          <w:rFonts w:ascii="Times New Roman" w:hAnsi="Times New Roman"/>
          <w:b/>
          <w:sz w:val="24"/>
          <w:szCs w:val="24"/>
        </w:rPr>
        <w:t>Projektni zadatak</w:t>
      </w:r>
      <w:r w:rsidRPr="00BF2017">
        <w:rPr>
          <w:rFonts w:ascii="Times New Roman" w:hAnsi="Times New Roman"/>
          <w:sz w:val="24"/>
          <w:szCs w:val="24"/>
        </w:rPr>
        <w:t xml:space="preserve"> je projektni zadatak iz Priloga 2 ovom ugovoru, a temeljem kojeg se Pružatelj obvezuje izraditi Projekt energetske učinkovitosti.</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36" w:author="a" w:date="2017-06-29T12:33:00Z">
          <w:pPr>
            <w:pStyle w:val="ListParagraph"/>
            <w:numPr>
              <w:numId w:val="30"/>
            </w:numPr>
            <w:spacing w:line="276" w:lineRule="auto"/>
            <w:ind w:left="1134" w:hanging="1005"/>
          </w:pPr>
        </w:pPrChange>
      </w:pPr>
      <w:r w:rsidRPr="00287623">
        <w:rPr>
          <w:rFonts w:ascii="Times New Roman" w:hAnsi="Times New Roman"/>
          <w:b/>
          <w:sz w:val="24"/>
          <w:szCs w:val="24"/>
        </w:rPr>
        <w:t>Pružatelj</w:t>
      </w:r>
      <w:r w:rsidRPr="00BF2017">
        <w:rPr>
          <w:rFonts w:ascii="Times New Roman" w:hAnsi="Times New Roman"/>
          <w:sz w:val="24"/>
          <w:szCs w:val="24"/>
        </w:rPr>
        <w:t xml:space="preserve"> je pravna osoba koje obavlja usluge energetske učinkovitosti čija je ponuda izabrana u postupku javne nabave ekonomski najpovoljnijom ponudom, te koji potpisuje ovaj ugovor s Naručiteljem.</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37" w:author="a" w:date="2017-06-29T12:33:00Z">
          <w:pPr>
            <w:pStyle w:val="ListParagraph"/>
            <w:numPr>
              <w:numId w:val="30"/>
            </w:numPr>
            <w:spacing w:line="276" w:lineRule="auto"/>
            <w:ind w:left="1134" w:hanging="1005"/>
          </w:pPr>
        </w:pPrChange>
      </w:pPr>
      <w:r w:rsidRPr="00287623">
        <w:rPr>
          <w:rFonts w:ascii="Times New Roman" w:hAnsi="Times New Roman"/>
          <w:b/>
          <w:sz w:val="24"/>
          <w:szCs w:val="24"/>
        </w:rPr>
        <w:tab/>
        <w:t>Projekt energetske učinkovitosti</w:t>
      </w:r>
      <w:r w:rsidRPr="00BF2017">
        <w:rPr>
          <w:rFonts w:ascii="Times New Roman" w:hAnsi="Times New Roman"/>
          <w:sz w:val="24"/>
          <w:szCs w:val="24"/>
        </w:rPr>
        <w:t xml:space="preserve"> je pisani dokument koji se obvezuje izraditi Pružatelj u skladu sa pravilima struke i pravilima kojim se regulira projektiranje i gradnja, a kojim Pružatelj ima obuhvatiti i razraditi sva ulaganja kojima namjerava ostvariti Uštede. </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38" w:author="a" w:date="2017-06-29T12:33:00Z">
          <w:pPr>
            <w:pStyle w:val="ListParagraph"/>
            <w:numPr>
              <w:numId w:val="30"/>
            </w:numPr>
            <w:spacing w:line="276" w:lineRule="auto"/>
            <w:ind w:left="1134" w:hanging="1005"/>
          </w:pPr>
        </w:pPrChange>
      </w:pPr>
      <w:r w:rsidRPr="00A91D0E">
        <w:rPr>
          <w:rFonts w:ascii="Times New Roman" w:hAnsi="Times New Roman"/>
          <w:b/>
          <w:sz w:val="24"/>
          <w:szCs w:val="24"/>
        </w:rPr>
        <w:t xml:space="preserve">Razdoblje </w:t>
      </w:r>
      <w:r>
        <w:rPr>
          <w:rFonts w:ascii="Times New Roman" w:hAnsi="Times New Roman"/>
          <w:b/>
          <w:sz w:val="24"/>
          <w:szCs w:val="24"/>
        </w:rPr>
        <w:t>rekonstrukcije</w:t>
      </w:r>
      <w:r w:rsidRPr="00BF2017">
        <w:rPr>
          <w:rFonts w:ascii="Times New Roman" w:hAnsi="Times New Roman"/>
          <w:sz w:val="24"/>
          <w:szCs w:val="24"/>
        </w:rPr>
        <w:t xml:space="preserve"> je razdoblje provedbe Mjera </w:t>
      </w:r>
      <w:r>
        <w:rPr>
          <w:rFonts w:ascii="Times New Roman" w:hAnsi="Times New Roman"/>
          <w:sz w:val="24"/>
          <w:szCs w:val="24"/>
        </w:rPr>
        <w:t>rekonstrukcije</w:t>
      </w:r>
      <w:r w:rsidRPr="00BF2017">
        <w:rPr>
          <w:rFonts w:ascii="Times New Roman" w:hAnsi="Times New Roman"/>
          <w:sz w:val="24"/>
          <w:szCs w:val="24"/>
        </w:rPr>
        <w:t xml:space="preserve"> koje počinje od dana izdavanja odobrenja Naručitelja iz članka 6.3.3 na Projekt energetske učinkovitosti, i traje najduže </w:t>
      </w:r>
      <w:r>
        <w:rPr>
          <w:rFonts w:ascii="Times New Roman" w:hAnsi="Times New Roman"/>
          <w:sz w:val="24"/>
          <w:szCs w:val="24"/>
        </w:rPr>
        <w:t xml:space="preserve">3 (tri) </w:t>
      </w:r>
      <w:r w:rsidRPr="00BF2017">
        <w:rPr>
          <w:rFonts w:ascii="Times New Roman" w:hAnsi="Times New Roman"/>
          <w:sz w:val="24"/>
          <w:szCs w:val="24"/>
        </w:rPr>
        <w:t>mjesec</w:t>
      </w:r>
      <w:r>
        <w:rPr>
          <w:rFonts w:ascii="Times New Roman" w:hAnsi="Times New Roman"/>
          <w:sz w:val="24"/>
          <w:szCs w:val="24"/>
        </w:rPr>
        <w:t>a</w:t>
      </w:r>
      <w:r w:rsidRPr="00BF2017">
        <w:rPr>
          <w:rFonts w:ascii="Times New Roman" w:hAnsi="Times New Roman"/>
          <w:sz w:val="24"/>
          <w:szCs w:val="24"/>
        </w:rPr>
        <w:t>, a završava kada Naručitelj potpiše Zapisnik o primopredaji iz članka 7.7 ovog ugovora.</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39" w:author="a" w:date="2017-06-29T12:33:00Z">
          <w:pPr>
            <w:pStyle w:val="ListParagraph"/>
            <w:numPr>
              <w:numId w:val="30"/>
            </w:numPr>
            <w:spacing w:line="276" w:lineRule="auto"/>
            <w:ind w:left="1134" w:hanging="1005"/>
          </w:pPr>
        </w:pPrChange>
      </w:pPr>
      <w:r w:rsidRPr="00A91D0E">
        <w:rPr>
          <w:rFonts w:ascii="Times New Roman" w:hAnsi="Times New Roman"/>
          <w:b/>
          <w:sz w:val="24"/>
          <w:szCs w:val="24"/>
        </w:rPr>
        <w:t>Razdoblje zajamčenih ušteda</w:t>
      </w:r>
      <w:r w:rsidRPr="00BF2017">
        <w:rPr>
          <w:rFonts w:ascii="Times New Roman" w:hAnsi="Times New Roman"/>
          <w:sz w:val="24"/>
          <w:szCs w:val="24"/>
        </w:rPr>
        <w:t xml:space="preserve"> je razdoblje koje počinje danom kada Naručitelj potpiše Zapisnik o primopredaji, te mu Pružatelj preda priloge iz članka 7.7.3 i traje najduže </w:t>
      </w:r>
      <w:r>
        <w:rPr>
          <w:rFonts w:ascii="Times New Roman" w:hAnsi="Times New Roman"/>
          <w:sz w:val="24"/>
          <w:szCs w:val="24"/>
        </w:rPr>
        <w:t>108 (sto i osam) mjeseci</w:t>
      </w:r>
      <w:r w:rsidRPr="00BF2017">
        <w:rPr>
          <w:rFonts w:ascii="Times New Roman" w:hAnsi="Times New Roman"/>
          <w:sz w:val="24"/>
          <w:szCs w:val="24"/>
        </w:rPr>
        <w:t>.</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40" w:author="a" w:date="2017-06-29T12:33:00Z">
          <w:pPr>
            <w:pStyle w:val="ListParagraph"/>
            <w:numPr>
              <w:numId w:val="30"/>
            </w:numPr>
            <w:spacing w:line="276" w:lineRule="auto"/>
            <w:ind w:left="1134" w:hanging="1005"/>
          </w:pPr>
        </w:pPrChange>
      </w:pPr>
      <w:r w:rsidRPr="00A91D0E">
        <w:rPr>
          <w:rFonts w:ascii="Times New Roman" w:hAnsi="Times New Roman"/>
          <w:b/>
          <w:sz w:val="24"/>
          <w:szCs w:val="24"/>
        </w:rPr>
        <w:t>Referentna cijena energije</w:t>
      </w:r>
      <w:r w:rsidRPr="00BF2017">
        <w:rPr>
          <w:rFonts w:ascii="Times New Roman" w:hAnsi="Times New Roman"/>
          <w:sz w:val="24"/>
          <w:szCs w:val="24"/>
        </w:rPr>
        <w:t xml:space="preserve"> je neto cijena energije određena u Dokumentaciji za nadmetanje i potvrđena ovim ugovorom za izvore Energije određene dokumentacijom za nadmetanje, uključujući sve naknade i ostale troškove koji su uključeni u obračun cijene energije od strane Operatora distribucijskog sustava, pri čemu će jedina varijabilna sastavnica biti PDV-a.</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41" w:author="a" w:date="2017-06-29T12:33:00Z">
          <w:pPr>
            <w:pStyle w:val="ListParagraph"/>
            <w:numPr>
              <w:numId w:val="30"/>
            </w:numPr>
            <w:spacing w:line="276" w:lineRule="auto"/>
            <w:ind w:left="1134" w:hanging="1005"/>
          </w:pPr>
        </w:pPrChange>
      </w:pPr>
      <w:r w:rsidRPr="00646337">
        <w:rPr>
          <w:rFonts w:ascii="Times New Roman" w:hAnsi="Times New Roman"/>
          <w:b/>
          <w:sz w:val="24"/>
          <w:szCs w:val="24"/>
        </w:rPr>
        <w:t>Referentna potrošnja energije</w:t>
      </w:r>
      <w:r w:rsidRPr="00BF2017">
        <w:rPr>
          <w:rFonts w:ascii="Times New Roman" w:hAnsi="Times New Roman"/>
          <w:sz w:val="24"/>
          <w:szCs w:val="24"/>
        </w:rPr>
        <w:t xml:space="preserve"> je potrošnja Energije Sustava javne rasvjete koji je predmetom ugovora o energetskom učinku kako je ista opisana u Dokumentaciji za nadmetanje.</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42" w:author="a" w:date="2017-06-29T12:33:00Z">
          <w:pPr>
            <w:pStyle w:val="ListParagraph"/>
            <w:numPr>
              <w:numId w:val="30"/>
            </w:numPr>
            <w:spacing w:line="276" w:lineRule="auto"/>
            <w:ind w:left="1134" w:hanging="1005"/>
          </w:pPr>
        </w:pPrChange>
      </w:pPr>
      <w:r w:rsidRPr="00646337">
        <w:rPr>
          <w:rFonts w:ascii="Times New Roman" w:hAnsi="Times New Roman"/>
          <w:b/>
          <w:sz w:val="24"/>
          <w:szCs w:val="24"/>
        </w:rPr>
        <w:t>Referentni operativni trošak</w:t>
      </w:r>
      <w:r w:rsidRPr="00BF2017">
        <w:rPr>
          <w:rFonts w:ascii="Times New Roman" w:hAnsi="Times New Roman"/>
          <w:sz w:val="24"/>
          <w:szCs w:val="24"/>
        </w:rPr>
        <w:t xml:space="preserve"> je Referentna potrošnja energije pomnožena s Referentnom cijenom energije uvećan za Referentni trošak održavanja.</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43" w:author="a" w:date="2017-06-29T12:33:00Z">
          <w:pPr>
            <w:pStyle w:val="ListParagraph"/>
            <w:numPr>
              <w:numId w:val="30"/>
            </w:numPr>
            <w:spacing w:line="276" w:lineRule="auto"/>
            <w:ind w:left="1134" w:hanging="1005"/>
          </w:pPr>
        </w:pPrChange>
      </w:pPr>
      <w:r w:rsidRPr="00BF2017">
        <w:rPr>
          <w:rFonts w:ascii="Times New Roman" w:hAnsi="Times New Roman"/>
          <w:sz w:val="24"/>
          <w:szCs w:val="24"/>
        </w:rPr>
        <w:tab/>
      </w:r>
      <w:r w:rsidRPr="00646337">
        <w:rPr>
          <w:rFonts w:ascii="Times New Roman" w:hAnsi="Times New Roman"/>
          <w:b/>
          <w:sz w:val="24"/>
          <w:szCs w:val="24"/>
        </w:rPr>
        <w:t>Referentni uvjeti korištenja</w:t>
      </w:r>
      <w:r w:rsidRPr="00BF2017">
        <w:rPr>
          <w:rFonts w:ascii="Times New Roman" w:hAnsi="Times New Roman"/>
          <w:sz w:val="24"/>
          <w:szCs w:val="24"/>
        </w:rPr>
        <w:t xml:space="preserve"> su uvjeti korištenja Sustava javne rasvjete koji je predmetom ugovora o energetskom učinku na koje će utjecati uvođenje Mjera poboljšanja energetske učinkovitosti kako su isti opisani u Izvještaju o energetskom pregledu koji je sastavni dio Dokumentacije za nadmetanje.</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44" w:author="a" w:date="2017-06-29T12:33:00Z">
          <w:pPr>
            <w:pStyle w:val="ListParagraph"/>
            <w:numPr>
              <w:numId w:val="30"/>
            </w:numPr>
            <w:spacing w:line="276" w:lineRule="auto"/>
            <w:ind w:left="1134" w:hanging="1005"/>
          </w:pPr>
        </w:pPrChange>
      </w:pPr>
      <w:r w:rsidRPr="00DB0093">
        <w:rPr>
          <w:rFonts w:ascii="Times New Roman" w:hAnsi="Times New Roman"/>
          <w:b/>
          <w:sz w:val="24"/>
          <w:szCs w:val="24"/>
        </w:rPr>
        <w:t>Referentni trošak održavanja</w:t>
      </w:r>
      <w:r w:rsidRPr="00BF2017">
        <w:rPr>
          <w:rFonts w:ascii="Times New Roman" w:hAnsi="Times New Roman"/>
          <w:sz w:val="24"/>
          <w:szCs w:val="24"/>
        </w:rPr>
        <w:t xml:space="preserve"> je neto trošak određen u dokumentaciji za nadmetanje za održavanje određenih dijelova Sustava javne rasvjete koji je predmetom ugovora o energetskom učinku na koje će utjecati uvođenje Mjera poboljšanja energetske učinkovitosti, uključujući sve naknade i ostale troškove, osim PDV-a.</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45" w:author="a" w:date="2017-06-29T12:33:00Z">
          <w:pPr>
            <w:pStyle w:val="ListParagraph"/>
            <w:numPr>
              <w:numId w:val="30"/>
            </w:numPr>
            <w:spacing w:line="276" w:lineRule="auto"/>
            <w:ind w:left="1134" w:hanging="1005"/>
          </w:pPr>
        </w:pPrChange>
      </w:pPr>
      <w:r w:rsidRPr="00DB0093">
        <w:rPr>
          <w:rFonts w:ascii="Times New Roman" w:hAnsi="Times New Roman"/>
          <w:b/>
          <w:sz w:val="24"/>
          <w:szCs w:val="24"/>
        </w:rPr>
        <w:t>Sustav javne rasvjete</w:t>
      </w:r>
      <w:r w:rsidRPr="00BF2017">
        <w:rPr>
          <w:rFonts w:ascii="Times New Roman" w:hAnsi="Times New Roman"/>
          <w:sz w:val="24"/>
          <w:szCs w:val="24"/>
        </w:rPr>
        <w:t xml:space="preserve"> koji je predmetom ugovora o energetskom učinku je javna rasvjeta definirana i opisana u Prilogu 1 ovog ugovora kojoj je vlasnik i koju koristi Naručitelj i na koju će se primjenjivati Mjere poboljšanja energetske učinkovitosti, a koja se može sastojati od nekoliko sektora rasvjetne mreže razgraničene točkom izmjene, ili drugom fizičkom ili operativnom granicom sa pripadajućim dijelovima.</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46" w:author="a" w:date="2017-06-29T12:33:00Z">
          <w:pPr>
            <w:pStyle w:val="ListParagraph"/>
            <w:numPr>
              <w:numId w:val="30"/>
            </w:numPr>
            <w:spacing w:line="276" w:lineRule="auto"/>
            <w:ind w:left="1134" w:hanging="1005"/>
          </w:pPr>
        </w:pPrChange>
      </w:pPr>
      <w:r w:rsidRPr="00CF704E">
        <w:rPr>
          <w:rFonts w:ascii="Times New Roman" w:hAnsi="Times New Roman"/>
          <w:b/>
          <w:sz w:val="24"/>
          <w:szCs w:val="24"/>
        </w:rPr>
        <w:t>Ugovorne strane</w:t>
      </w:r>
      <w:r w:rsidRPr="00BF2017">
        <w:rPr>
          <w:rFonts w:ascii="Times New Roman" w:hAnsi="Times New Roman"/>
          <w:sz w:val="24"/>
          <w:szCs w:val="24"/>
        </w:rPr>
        <w:t xml:space="preserve"> su Naručitelj i Pružatelj energetske usluge. </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47" w:author="a" w:date="2017-06-29T12:33:00Z">
          <w:pPr>
            <w:pStyle w:val="ListParagraph"/>
            <w:numPr>
              <w:numId w:val="30"/>
            </w:numPr>
            <w:spacing w:line="276" w:lineRule="auto"/>
            <w:ind w:left="1134" w:hanging="1005"/>
          </w:pPr>
        </w:pPrChange>
      </w:pPr>
      <w:r w:rsidRPr="00CF704E">
        <w:rPr>
          <w:rFonts w:ascii="Times New Roman" w:hAnsi="Times New Roman"/>
          <w:b/>
          <w:sz w:val="24"/>
          <w:szCs w:val="24"/>
        </w:rPr>
        <w:t>Ugovorno razdoblje</w:t>
      </w:r>
      <w:r w:rsidRPr="00BF2017">
        <w:rPr>
          <w:rFonts w:ascii="Times New Roman" w:hAnsi="Times New Roman"/>
          <w:sz w:val="24"/>
          <w:szCs w:val="24"/>
        </w:rPr>
        <w:t xml:space="preserve"> je razdoblje od potpisivanja do isteka ugovora. </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48" w:author="a" w:date="2017-06-29T12:33:00Z">
          <w:pPr>
            <w:pStyle w:val="ListParagraph"/>
            <w:numPr>
              <w:numId w:val="30"/>
            </w:numPr>
            <w:spacing w:line="276" w:lineRule="auto"/>
            <w:ind w:left="1134" w:hanging="1005"/>
          </w:pPr>
        </w:pPrChange>
      </w:pPr>
      <w:r w:rsidRPr="00BF2017">
        <w:rPr>
          <w:rFonts w:ascii="Times New Roman" w:hAnsi="Times New Roman"/>
          <w:sz w:val="24"/>
          <w:szCs w:val="24"/>
        </w:rPr>
        <w:tab/>
      </w:r>
      <w:r w:rsidRPr="00CF704E">
        <w:rPr>
          <w:rFonts w:ascii="Times New Roman" w:hAnsi="Times New Roman"/>
          <w:b/>
          <w:sz w:val="24"/>
          <w:szCs w:val="24"/>
        </w:rPr>
        <w:t>Uštede</w:t>
      </w:r>
      <w:r w:rsidRPr="00BF2017">
        <w:rPr>
          <w:rFonts w:ascii="Times New Roman" w:hAnsi="Times New Roman"/>
          <w:sz w:val="24"/>
          <w:szCs w:val="24"/>
        </w:rPr>
        <w:t xml:space="preserve"> su smanjenje Operativnih troškova Sustava javne rasvjete koji je predmetom ugovora o energetskom učinku koje nastaje kao rezultat provođenja Mjera poboljšanja energetske učinkovitosti izračunato u odnosu na Referentni operativni trošak.</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49" w:author="a" w:date="2017-06-29T12:33:00Z">
          <w:pPr>
            <w:pStyle w:val="ListParagraph"/>
            <w:numPr>
              <w:numId w:val="30"/>
            </w:numPr>
            <w:spacing w:line="276" w:lineRule="auto"/>
            <w:ind w:left="1134" w:hanging="1005"/>
          </w:pPr>
        </w:pPrChange>
      </w:pPr>
      <w:r w:rsidRPr="00CF704E">
        <w:rPr>
          <w:rFonts w:ascii="Times New Roman" w:hAnsi="Times New Roman"/>
          <w:b/>
          <w:sz w:val="24"/>
          <w:szCs w:val="24"/>
        </w:rPr>
        <w:t>Zajamčena godišnja ušteda</w:t>
      </w:r>
      <w:r w:rsidRPr="00BF2017">
        <w:rPr>
          <w:rFonts w:ascii="Times New Roman" w:hAnsi="Times New Roman"/>
          <w:sz w:val="24"/>
          <w:szCs w:val="24"/>
        </w:rPr>
        <w:t xml:space="preserve"> jednaka je iznosu Zajamčenih ušteda podijeljenom s brojem godina Razdoblja zajamčenih ušteda.</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50" w:author="a" w:date="2017-06-29T12:33:00Z">
          <w:pPr>
            <w:pStyle w:val="ListParagraph"/>
            <w:numPr>
              <w:numId w:val="30"/>
            </w:numPr>
            <w:spacing w:line="276" w:lineRule="auto"/>
            <w:ind w:left="1134" w:hanging="1005"/>
          </w:pPr>
        </w:pPrChange>
      </w:pPr>
      <w:r w:rsidRPr="00CF704E">
        <w:rPr>
          <w:rFonts w:ascii="Times New Roman" w:hAnsi="Times New Roman"/>
          <w:b/>
          <w:sz w:val="24"/>
          <w:szCs w:val="24"/>
        </w:rPr>
        <w:tab/>
        <w:t>Zajamčene uštede</w:t>
      </w:r>
      <w:r w:rsidRPr="00BF2017">
        <w:rPr>
          <w:rFonts w:ascii="Times New Roman" w:hAnsi="Times New Roman"/>
          <w:sz w:val="24"/>
          <w:szCs w:val="24"/>
        </w:rPr>
        <w:t xml:space="preserve"> je ukupan iznos ugovorenih Ušteda u Razdoblju zajamčenih ušteda kao rezultat provođenja Mjera poboljšanja energetske učinkovitosti.</w:t>
      </w:r>
    </w:p>
    <w:p w:rsidR="00503F52" w:rsidRDefault="00503F52" w:rsidP="00503F52">
      <w:pPr>
        <w:pStyle w:val="ListParagraph"/>
        <w:numPr>
          <w:ilvl w:val="0"/>
          <w:numId w:val="9"/>
        </w:numPr>
        <w:spacing w:line="276" w:lineRule="auto"/>
        <w:ind w:left="1134" w:hanging="1005"/>
        <w:rPr>
          <w:rFonts w:ascii="Times New Roman" w:hAnsi="Times New Roman"/>
          <w:sz w:val="24"/>
          <w:szCs w:val="24"/>
        </w:rPr>
        <w:pPrChange w:id="51" w:author="a" w:date="2017-06-29T12:33:00Z">
          <w:pPr>
            <w:pStyle w:val="ListParagraph"/>
            <w:numPr>
              <w:numId w:val="30"/>
            </w:numPr>
            <w:spacing w:line="276" w:lineRule="auto"/>
            <w:ind w:left="1134" w:hanging="1005"/>
          </w:pPr>
        </w:pPrChange>
      </w:pPr>
      <w:r w:rsidRPr="00513F95">
        <w:rPr>
          <w:rFonts w:ascii="Times New Roman" w:hAnsi="Times New Roman"/>
          <w:b/>
          <w:sz w:val="24"/>
          <w:szCs w:val="24"/>
        </w:rPr>
        <w:t>Zapisnik o primopredaji</w:t>
      </w:r>
      <w:r w:rsidRPr="00513F95">
        <w:rPr>
          <w:rFonts w:ascii="Times New Roman" w:hAnsi="Times New Roman"/>
          <w:sz w:val="24"/>
          <w:szCs w:val="24"/>
        </w:rPr>
        <w:t xml:space="preserve"> je pisani dokument koji Naručitelj i Pružatelj potpisuju u formi i sadržaju kako je određeno Prilogom 6, a kojim obavljaju pregled i primopredaju svih Mjera </w:t>
      </w:r>
      <w:r>
        <w:rPr>
          <w:rFonts w:ascii="Times New Roman" w:hAnsi="Times New Roman"/>
          <w:sz w:val="24"/>
          <w:szCs w:val="24"/>
        </w:rPr>
        <w:t>rekonstrukcije</w:t>
      </w:r>
      <w:r w:rsidRPr="00513F95">
        <w:rPr>
          <w:rFonts w:ascii="Times New Roman" w:hAnsi="Times New Roman"/>
          <w:sz w:val="24"/>
          <w:szCs w:val="24"/>
        </w:rPr>
        <w:t xml:space="preserve"> koje je Pružatelj izvršio temeljem ugovora (uključujući Priloge) kako bi potvrdili da je provedba istih u skladu s pozitivnim propisima Republike Hrvatske, ovim ugovorom, pravilima struke i primjenjivim standardima.</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sectPr w:rsidR="00503F52" w:rsidRPr="00BF2017">
          <w:footerReference w:type="even" r:id="rId7"/>
          <w:footerReference w:type="default" r:id="rId8"/>
          <w:pgSz w:w="11907" w:h="16840" w:code="9"/>
          <w:pgMar w:top="1250" w:right="1134" w:bottom="1134" w:left="1701" w:header="567" w:footer="720" w:gutter="0"/>
          <w:cols w:space="720"/>
          <w:docGrid w:linePitch="360"/>
        </w:sectPr>
      </w:pPr>
    </w:p>
    <w:p w:rsidR="00503F52" w:rsidRDefault="00503F52" w:rsidP="00503F52">
      <w:pPr>
        <w:pStyle w:val="ListParagraph"/>
        <w:numPr>
          <w:ilvl w:val="0"/>
          <w:numId w:val="14"/>
        </w:numPr>
        <w:ind w:left="709" w:hanging="709"/>
        <w:rPr>
          <w:rFonts w:ascii="Times New Roman" w:hAnsi="Times New Roman"/>
          <w:b/>
          <w:sz w:val="24"/>
          <w:szCs w:val="24"/>
        </w:rPr>
        <w:pPrChange w:id="52" w:author="a" w:date="2017-06-29T12:33:00Z">
          <w:pPr>
            <w:pStyle w:val="ListParagraph"/>
            <w:numPr>
              <w:numId w:val="36"/>
            </w:numPr>
            <w:ind w:left="709" w:hanging="709"/>
          </w:pPr>
        </w:pPrChange>
      </w:pPr>
      <w:r w:rsidRPr="003E7690">
        <w:rPr>
          <w:rFonts w:ascii="Times New Roman" w:hAnsi="Times New Roman"/>
          <w:b/>
          <w:sz w:val="24"/>
          <w:szCs w:val="24"/>
        </w:rPr>
        <w:t>PREDMET UGOVORA</w:t>
      </w:r>
    </w:p>
    <w:p w:rsidR="00503F52" w:rsidRPr="00B65A6C" w:rsidRDefault="00503F52" w:rsidP="00020E34">
      <w:pPr>
        <w:rPr>
          <w:rFonts w:ascii="Times New Roman" w:hAnsi="Times New Roman"/>
          <w:sz w:val="24"/>
          <w:szCs w:val="24"/>
        </w:rPr>
      </w:pPr>
    </w:p>
    <w:p w:rsidR="00503F52" w:rsidRDefault="00503F52" w:rsidP="00503F52">
      <w:pPr>
        <w:pStyle w:val="ListParagraph"/>
        <w:numPr>
          <w:ilvl w:val="1"/>
          <w:numId w:val="15"/>
        </w:numPr>
        <w:spacing w:line="276" w:lineRule="auto"/>
        <w:ind w:left="709" w:hanging="709"/>
        <w:rPr>
          <w:rFonts w:ascii="Times New Roman" w:hAnsi="Times New Roman"/>
          <w:b/>
          <w:sz w:val="24"/>
          <w:szCs w:val="24"/>
        </w:rPr>
        <w:pPrChange w:id="53" w:author="a" w:date="2017-06-29T12:33:00Z">
          <w:pPr>
            <w:pStyle w:val="ListParagraph"/>
            <w:numPr>
              <w:ilvl w:val="1"/>
              <w:numId w:val="37"/>
            </w:numPr>
            <w:spacing w:line="276" w:lineRule="auto"/>
            <w:ind w:left="709" w:hanging="709"/>
          </w:pPr>
        </w:pPrChange>
      </w:pPr>
      <w:r w:rsidRPr="003E7690">
        <w:rPr>
          <w:rFonts w:ascii="Times New Roman" w:hAnsi="Times New Roman"/>
          <w:b/>
          <w:sz w:val="24"/>
          <w:szCs w:val="24"/>
        </w:rPr>
        <w:t>Energetska usluga</w:t>
      </w:r>
    </w:p>
    <w:p w:rsidR="00503F52" w:rsidRPr="00B52F42" w:rsidRDefault="00503F52" w:rsidP="00B52F42">
      <w:pPr>
        <w:spacing w:line="276" w:lineRule="auto"/>
        <w:rPr>
          <w:rFonts w:ascii="Times New Roman" w:hAnsi="Times New Roman"/>
          <w:b/>
          <w:sz w:val="24"/>
          <w:szCs w:val="24"/>
        </w:rPr>
      </w:pPr>
    </w:p>
    <w:p w:rsidR="00503F52" w:rsidRPr="00080450" w:rsidRDefault="00503F52" w:rsidP="00831F24">
      <w:pPr>
        <w:pStyle w:val="ListParagraph"/>
        <w:numPr>
          <w:ilvl w:val="2"/>
          <w:numId w:val="17"/>
        </w:numPr>
        <w:spacing w:line="276" w:lineRule="auto"/>
        <w:rPr>
          <w:rFonts w:ascii="Times New Roman" w:hAnsi="Times New Roman"/>
          <w:b/>
          <w:sz w:val="24"/>
          <w:szCs w:val="24"/>
        </w:rPr>
      </w:pPr>
      <w:r w:rsidRPr="00080450">
        <w:rPr>
          <w:rFonts w:ascii="Times New Roman" w:hAnsi="Times New Roman"/>
          <w:sz w:val="24"/>
          <w:szCs w:val="24"/>
        </w:rPr>
        <w:t>Ovim ugovorom Naručitelj ugovara, a Pružatelj se obvezuje pružiti Naručitelju energetsku uslugu u svrhu poboljšanja energetskih svojstava Sustava javne rasvjete. Energetska usluga podrazumijeva postizanje dokazivih ušteda na Operativnim troškovima za Naručitelja, a koje će se postići provođenjem Mjera poboljšanja energetske učinkovitosti koje se sastoje od:</w:t>
      </w:r>
    </w:p>
    <w:p w:rsidR="00503F52" w:rsidRPr="00F52C94" w:rsidRDefault="00503F52" w:rsidP="00F52C94">
      <w:pPr>
        <w:spacing w:line="276" w:lineRule="auto"/>
        <w:rPr>
          <w:rFonts w:ascii="Times New Roman" w:hAnsi="Times New Roman"/>
          <w:sz w:val="24"/>
          <w:szCs w:val="24"/>
        </w:rPr>
      </w:pPr>
    </w:p>
    <w:p w:rsidR="00503F52" w:rsidRDefault="00503F52" w:rsidP="00503F52">
      <w:pPr>
        <w:pStyle w:val="ListParagraph"/>
        <w:numPr>
          <w:ilvl w:val="0"/>
          <w:numId w:val="10"/>
        </w:numPr>
        <w:spacing w:line="276" w:lineRule="auto"/>
        <w:ind w:left="851" w:hanging="567"/>
        <w:rPr>
          <w:rFonts w:ascii="Times New Roman" w:hAnsi="Times New Roman"/>
          <w:sz w:val="24"/>
          <w:szCs w:val="24"/>
        </w:rPr>
        <w:pPrChange w:id="54" w:author="a" w:date="2017-06-29T12:33:00Z">
          <w:pPr>
            <w:pStyle w:val="ListParagraph"/>
            <w:numPr>
              <w:ilvl w:val="1"/>
              <w:numId w:val="31"/>
            </w:numPr>
            <w:spacing w:line="276" w:lineRule="auto"/>
            <w:ind w:left="851" w:hanging="567"/>
          </w:pPr>
        </w:pPrChange>
      </w:pPr>
      <w:r w:rsidRPr="00D43F86">
        <w:rPr>
          <w:rFonts w:ascii="Times New Roman" w:hAnsi="Times New Roman"/>
          <w:sz w:val="24"/>
          <w:szCs w:val="24"/>
        </w:rPr>
        <w:t>izrade i implementacije Projekta energetske učinkovitosti;</w:t>
      </w:r>
    </w:p>
    <w:p w:rsidR="00503F52" w:rsidRDefault="00503F52" w:rsidP="00503F52">
      <w:pPr>
        <w:pStyle w:val="ListParagraph"/>
        <w:numPr>
          <w:ilvl w:val="0"/>
          <w:numId w:val="10"/>
        </w:numPr>
        <w:spacing w:line="276" w:lineRule="auto"/>
        <w:ind w:left="851" w:hanging="567"/>
        <w:rPr>
          <w:rFonts w:ascii="Times New Roman" w:hAnsi="Times New Roman"/>
          <w:sz w:val="24"/>
          <w:szCs w:val="24"/>
        </w:rPr>
        <w:pPrChange w:id="55" w:author="a" w:date="2017-06-29T12:33:00Z">
          <w:pPr>
            <w:pStyle w:val="ListParagraph"/>
            <w:numPr>
              <w:ilvl w:val="1"/>
              <w:numId w:val="31"/>
            </w:numPr>
            <w:spacing w:line="276" w:lineRule="auto"/>
            <w:ind w:left="851" w:hanging="567"/>
          </w:pPr>
        </w:pPrChange>
      </w:pPr>
      <w:r w:rsidRPr="00BF2017">
        <w:rPr>
          <w:rFonts w:ascii="Times New Roman" w:hAnsi="Times New Roman"/>
          <w:sz w:val="24"/>
          <w:szCs w:val="24"/>
        </w:rPr>
        <w:t xml:space="preserve">provođenja Mjera </w:t>
      </w:r>
      <w:r>
        <w:rPr>
          <w:rFonts w:ascii="Times New Roman" w:hAnsi="Times New Roman"/>
          <w:sz w:val="24"/>
          <w:szCs w:val="24"/>
        </w:rPr>
        <w:t>rekonstrukcije</w:t>
      </w:r>
      <w:r w:rsidRPr="00BF2017">
        <w:rPr>
          <w:rFonts w:ascii="Times New Roman" w:hAnsi="Times New Roman"/>
          <w:sz w:val="24"/>
          <w:szCs w:val="24"/>
        </w:rPr>
        <w:t xml:space="preserve"> koje se sastoje od izvođenja svih radova, ugradnje opreme i materijala predviđenih Projektom energetske učinkovitosti;</w:t>
      </w:r>
    </w:p>
    <w:p w:rsidR="00503F52" w:rsidRDefault="00503F52" w:rsidP="00503F52">
      <w:pPr>
        <w:pStyle w:val="ListParagraph"/>
        <w:numPr>
          <w:ilvl w:val="0"/>
          <w:numId w:val="10"/>
        </w:numPr>
        <w:spacing w:line="276" w:lineRule="auto"/>
        <w:ind w:left="851" w:hanging="567"/>
        <w:rPr>
          <w:rFonts w:ascii="Times New Roman" w:hAnsi="Times New Roman"/>
          <w:sz w:val="24"/>
          <w:szCs w:val="24"/>
        </w:rPr>
        <w:pPrChange w:id="56" w:author="a" w:date="2017-06-29T12:33:00Z">
          <w:pPr>
            <w:pStyle w:val="ListParagraph"/>
            <w:numPr>
              <w:ilvl w:val="1"/>
              <w:numId w:val="31"/>
            </w:numPr>
            <w:spacing w:line="276" w:lineRule="auto"/>
            <w:ind w:left="851" w:hanging="567"/>
          </w:pPr>
        </w:pPrChange>
      </w:pPr>
      <w:r w:rsidRPr="00BF2017">
        <w:rPr>
          <w:rFonts w:ascii="Times New Roman" w:hAnsi="Times New Roman"/>
          <w:sz w:val="24"/>
          <w:szCs w:val="24"/>
        </w:rPr>
        <w:t xml:space="preserve">stručnog nadzora nad provedbom Mjera </w:t>
      </w:r>
      <w:r>
        <w:rPr>
          <w:rFonts w:ascii="Times New Roman" w:hAnsi="Times New Roman"/>
          <w:sz w:val="24"/>
          <w:szCs w:val="24"/>
        </w:rPr>
        <w:t>rekonstrukcije</w:t>
      </w:r>
      <w:r w:rsidRPr="00BF2017">
        <w:rPr>
          <w:rFonts w:ascii="Times New Roman" w:hAnsi="Times New Roman"/>
          <w:sz w:val="24"/>
          <w:szCs w:val="24"/>
        </w:rPr>
        <w:t>;</w:t>
      </w:r>
    </w:p>
    <w:p w:rsidR="00503F52" w:rsidRDefault="00503F52" w:rsidP="00503F52">
      <w:pPr>
        <w:pStyle w:val="ListParagraph"/>
        <w:numPr>
          <w:ilvl w:val="0"/>
          <w:numId w:val="10"/>
        </w:numPr>
        <w:spacing w:line="276" w:lineRule="auto"/>
        <w:ind w:left="851" w:hanging="567"/>
        <w:rPr>
          <w:rFonts w:ascii="Times New Roman" w:hAnsi="Times New Roman"/>
          <w:sz w:val="24"/>
          <w:szCs w:val="24"/>
        </w:rPr>
        <w:pPrChange w:id="57" w:author="a" w:date="2017-06-29T12:33:00Z">
          <w:pPr>
            <w:pStyle w:val="ListParagraph"/>
            <w:numPr>
              <w:ilvl w:val="1"/>
              <w:numId w:val="31"/>
            </w:numPr>
            <w:spacing w:line="276" w:lineRule="auto"/>
            <w:ind w:left="851" w:hanging="567"/>
          </w:pPr>
        </w:pPrChange>
      </w:pPr>
      <w:r w:rsidRPr="00BF2017">
        <w:rPr>
          <w:rFonts w:ascii="Times New Roman" w:hAnsi="Times New Roman"/>
          <w:sz w:val="24"/>
          <w:szCs w:val="24"/>
        </w:rPr>
        <w:t>praćenja i verifikacije ušteda prema Planu praćenja, mjerenja i verifikacije ušteda Energije u skladu sa Međunarodnim protokolom za mjerenje i verifikaciju učinka.</w:t>
      </w:r>
    </w:p>
    <w:p w:rsidR="00503F52" w:rsidRPr="00675E9B" w:rsidRDefault="00503F52" w:rsidP="00675E9B">
      <w:pPr>
        <w:spacing w:line="276" w:lineRule="auto"/>
        <w:rPr>
          <w:rFonts w:ascii="Times New Roman" w:hAnsi="Times New Roman"/>
          <w:sz w:val="24"/>
          <w:szCs w:val="24"/>
        </w:rPr>
      </w:pPr>
    </w:p>
    <w:p w:rsidR="00503F52" w:rsidRPr="0010630D" w:rsidRDefault="00503F52" w:rsidP="00831F24">
      <w:pPr>
        <w:pStyle w:val="ListParagraph"/>
        <w:numPr>
          <w:ilvl w:val="2"/>
          <w:numId w:val="17"/>
        </w:numPr>
        <w:spacing w:line="276" w:lineRule="auto"/>
        <w:rPr>
          <w:rFonts w:ascii="Times New Roman" w:hAnsi="Times New Roman"/>
          <w:sz w:val="24"/>
          <w:szCs w:val="24"/>
        </w:rPr>
      </w:pPr>
      <w:r w:rsidRPr="0010630D">
        <w:rPr>
          <w:rFonts w:ascii="Times New Roman" w:hAnsi="Times New Roman"/>
          <w:sz w:val="24"/>
          <w:szCs w:val="24"/>
        </w:rPr>
        <w:t>Pružatelj je odgovoran za provedbu Mjera poboljšanja energetske učinkovitosti u skladu s Ponudom i ovim ugovorom s ciljem postizanja Zajamčenih ušteda na način opisan u Ponudi.</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15"/>
        </w:numPr>
        <w:spacing w:line="276" w:lineRule="auto"/>
        <w:ind w:left="709" w:hanging="709"/>
        <w:rPr>
          <w:rFonts w:ascii="Times New Roman" w:hAnsi="Times New Roman"/>
          <w:b/>
          <w:sz w:val="24"/>
          <w:szCs w:val="24"/>
        </w:rPr>
        <w:pPrChange w:id="58" w:author="a" w:date="2017-06-29T12:33:00Z">
          <w:pPr>
            <w:pStyle w:val="ListParagraph"/>
            <w:numPr>
              <w:ilvl w:val="1"/>
              <w:numId w:val="37"/>
            </w:numPr>
            <w:spacing w:line="276" w:lineRule="auto"/>
            <w:ind w:left="709" w:hanging="709"/>
          </w:pPr>
        </w:pPrChange>
      </w:pPr>
      <w:r w:rsidRPr="00D60FDC">
        <w:rPr>
          <w:rFonts w:ascii="Times New Roman" w:hAnsi="Times New Roman"/>
          <w:b/>
          <w:sz w:val="24"/>
          <w:szCs w:val="24"/>
        </w:rPr>
        <w:t>Naknade za energetsku uslugu</w:t>
      </w:r>
    </w:p>
    <w:p w:rsidR="00503F52" w:rsidRPr="00444508" w:rsidRDefault="00503F52" w:rsidP="00444508">
      <w:pPr>
        <w:spacing w:line="276" w:lineRule="auto"/>
        <w:rPr>
          <w:rFonts w:ascii="Times New Roman" w:hAnsi="Times New Roman"/>
          <w:b/>
          <w:sz w:val="24"/>
          <w:szCs w:val="24"/>
        </w:rPr>
      </w:pPr>
    </w:p>
    <w:p w:rsidR="00503F52" w:rsidRPr="00080450" w:rsidRDefault="00503F52" w:rsidP="00831F24">
      <w:pPr>
        <w:pStyle w:val="ListParagraph"/>
        <w:numPr>
          <w:ilvl w:val="2"/>
          <w:numId w:val="18"/>
        </w:numPr>
        <w:spacing w:line="276" w:lineRule="auto"/>
        <w:rPr>
          <w:rFonts w:ascii="Times New Roman" w:hAnsi="Times New Roman"/>
          <w:b/>
          <w:sz w:val="24"/>
          <w:szCs w:val="24"/>
        </w:rPr>
      </w:pPr>
      <w:r w:rsidRPr="00080450">
        <w:rPr>
          <w:rFonts w:ascii="Times New Roman" w:hAnsi="Times New Roman"/>
          <w:sz w:val="24"/>
          <w:szCs w:val="24"/>
        </w:rPr>
        <w:t>Naručitelj će Pružatelju za uslugu energetske učinkovitosti platiti ovim ugovorom ugovorenu Naknadu pod uvjetom da iznos Ušteda dostiže iznos Zajamčenih ušteda.</w:t>
      </w:r>
    </w:p>
    <w:p w:rsidR="00503F52" w:rsidRPr="00BF2017" w:rsidRDefault="00503F52" w:rsidP="00BF2017">
      <w:pPr>
        <w:spacing w:line="276" w:lineRule="auto"/>
        <w:rPr>
          <w:rFonts w:ascii="Times New Roman" w:hAnsi="Times New Roman"/>
          <w:sz w:val="24"/>
          <w:szCs w:val="24"/>
        </w:rPr>
      </w:pPr>
    </w:p>
    <w:p w:rsidR="00503F52" w:rsidRPr="00EA5659" w:rsidRDefault="00503F52" w:rsidP="00831F24">
      <w:pPr>
        <w:pStyle w:val="ListParagraph"/>
        <w:numPr>
          <w:ilvl w:val="2"/>
          <w:numId w:val="18"/>
        </w:numPr>
        <w:spacing w:line="276" w:lineRule="auto"/>
        <w:rPr>
          <w:rFonts w:ascii="Times New Roman" w:hAnsi="Times New Roman"/>
          <w:sz w:val="24"/>
          <w:szCs w:val="24"/>
        </w:rPr>
      </w:pPr>
      <w:r w:rsidRPr="00EA5659">
        <w:rPr>
          <w:rFonts w:ascii="Times New Roman" w:hAnsi="Times New Roman"/>
          <w:sz w:val="24"/>
          <w:szCs w:val="24"/>
        </w:rPr>
        <w:t>Ugovorne strane suglasno utvrđuju da osim troškova koji su ovim ugovorom izričito predviđeni, Naručitelj neće imati nikakvih dodatnih troškova niti će za Naručitelja nastati bilo kakva dodatna obveza osim obveza s osnova ugovorne i/ili van</w:t>
      </w:r>
      <w:r>
        <w:rPr>
          <w:rFonts w:ascii="Times New Roman" w:hAnsi="Times New Roman"/>
          <w:sz w:val="24"/>
          <w:szCs w:val="24"/>
        </w:rPr>
        <w:t xml:space="preserve"> </w:t>
      </w:r>
      <w:r w:rsidRPr="00EA5659">
        <w:rPr>
          <w:rFonts w:ascii="Times New Roman" w:hAnsi="Times New Roman"/>
          <w:sz w:val="24"/>
          <w:szCs w:val="24"/>
        </w:rPr>
        <w:t xml:space="preserve">ugovorne građansko-pravne odgovornosti. </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ab/>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ab/>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59" w:author="a" w:date="2017-06-29T12:33:00Z">
          <w:pPr>
            <w:pStyle w:val="ListParagraph"/>
            <w:numPr>
              <w:ilvl w:val="1"/>
              <w:numId w:val="36"/>
            </w:numPr>
            <w:ind w:left="709" w:hanging="709"/>
          </w:pPr>
        </w:pPrChange>
      </w:pPr>
      <w:r w:rsidRPr="00EA5659">
        <w:rPr>
          <w:rFonts w:ascii="Times New Roman" w:hAnsi="Times New Roman"/>
          <w:b/>
          <w:sz w:val="24"/>
          <w:szCs w:val="24"/>
        </w:rPr>
        <w:t>OVLAŠTENI ZASTUPNICI UGOVORNIH STRANA</w:t>
      </w:r>
    </w:p>
    <w:p w:rsidR="00503F52" w:rsidRPr="00D06938" w:rsidRDefault="00503F52" w:rsidP="00D06938">
      <w:pPr>
        <w:rPr>
          <w:rFonts w:ascii="Times New Roman" w:hAnsi="Times New Roman"/>
          <w:b/>
          <w:sz w:val="24"/>
          <w:szCs w:val="24"/>
        </w:rPr>
      </w:pPr>
    </w:p>
    <w:p w:rsidR="00503F52" w:rsidRDefault="00503F52" w:rsidP="00B86A59">
      <w:pPr>
        <w:rPr>
          <w:rFonts w:ascii="Times New Roman" w:hAnsi="Times New Roman"/>
          <w:b/>
          <w:sz w:val="24"/>
          <w:szCs w:val="24"/>
        </w:rPr>
      </w:pPr>
    </w:p>
    <w:p w:rsidR="00503F52" w:rsidRDefault="00503F52" w:rsidP="00503F52">
      <w:pPr>
        <w:pStyle w:val="ListParagraph"/>
        <w:numPr>
          <w:ilvl w:val="1"/>
          <w:numId w:val="19"/>
        </w:numPr>
        <w:ind w:left="709" w:hanging="709"/>
        <w:rPr>
          <w:rFonts w:ascii="Times New Roman" w:hAnsi="Times New Roman"/>
          <w:b/>
          <w:sz w:val="24"/>
          <w:szCs w:val="24"/>
        </w:rPr>
        <w:pPrChange w:id="60" w:author="a" w:date="2017-06-29T12:33:00Z">
          <w:pPr>
            <w:pStyle w:val="ListParagraph"/>
            <w:numPr>
              <w:ilvl w:val="1"/>
              <w:numId w:val="41"/>
            </w:numPr>
            <w:ind w:left="709" w:hanging="709"/>
          </w:pPr>
        </w:pPrChange>
      </w:pPr>
      <w:r w:rsidRPr="00CB5F59">
        <w:rPr>
          <w:rFonts w:ascii="Times New Roman" w:hAnsi="Times New Roman"/>
          <w:b/>
          <w:sz w:val="24"/>
          <w:szCs w:val="24"/>
        </w:rPr>
        <w:t>Ovlašteni zastupnik</w:t>
      </w:r>
    </w:p>
    <w:p w:rsidR="00503F52" w:rsidRPr="00BF2017" w:rsidRDefault="00503F52" w:rsidP="00BF2017">
      <w:pPr>
        <w:spacing w:line="276" w:lineRule="auto"/>
        <w:rPr>
          <w:rFonts w:ascii="Times New Roman" w:hAnsi="Times New Roman"/>
          <w:sz w:val="24"/>
          <w:szCs w:val="24"/>
        </w:rPr>
      </w:pPr>
    </w:p>
    <w:p w:rsidR="00503F52" w:rsidRPr="00CB5F59" w:rsidRDefault="00503F52" w:rsidP="00831F24">
      <w:pPr>
        <w:pStyle w:val="ListParagraph"/>
        <w:numPr>
          <w:ilvl w:val="2"/>
          <w:numId w:val="20"/>
        </w:numPr>
        <w:spacing w:line="276" w:lineRule="auto"/>
        <w:rPr>
          <w:rFonts w:ascii="Times New Roman" w:hAnsi="Times New Roman"/>
          <w:sz w:val="24"/>
          <w:szCs w:val="24"/>
        </w:rPr>
      </w:pPr>
      <w:r w:rsidRPr="00CB5F59">
        <w:rPr>
          <w:rFonts w:ascii="Times New Roman" w:hAnsi="Times New Roman"/>
          <w:sz w:val="24"/>
          <w:szCs w:val="24"/>
        </w:rPr>
        <w:t>U roku tri dana od dana potpisivanja ovog ugovora, Naručitelj i Pružatelj imenovat će svoje Ovlaštene zastupnike, navodeći u cijelosti njihove kontakt detalje, u skladu s popisom koji je iznesen u Prilogu 8 (Ovlašteni zastupnici).</w:t>
      </w:r>
    </w:p>
    <w:p w:rsidR="00503F52" w:rsidRPr="00BF2017" w:rsidRDefault="00503F52" w:rsidP="00BF2017">
      <w:pPr>
        <w:spacing w:line="276" w:lineRule="auto"/>
        <w:rPr>
          <w:rFonts w:ascii="Times New Roman" w:hAnsi="Times New Roman"/>
          <w:sz w:val="24"/>
          <w:szCs w:val="24"/>
        </w:rPr>
      </w:pPr>
    </w:p>
    <w:p w:rsidR="00503F52" w:rsidRPr="00EA5659" w:rsidRDefault="00503F52" w:rsidP="00831F24">
      <w:pPr>
        <w:pStyle w:val="ListParagraph"/>
        <w:numPr>
          <w:ilvl w:val="2"/>
          <w:numId w:val="20"/>
        </w:numPr>
        <w:spacing w:line="276" w:lineRule="auto"/>
        <w:rPr>
          <w:rFonts w:ascii="Times New Roman" w:hAnsi="Times New Roman"/>
          <w:sz w:val="24"/>
          <w:szCs w:val="24"/>
        </w:rPr>
      </w:pPr>
      <w:r w:rsidRPr="00EA5659">
        <w:rPr>
          <w:rFonts w:ascii="Times New Roman" w:hAnsi="Times New Roman"/>
          <w:sz w:val="24"/>
          <w:szCs w:val="24"/>
        </w:rPr>
        <w:t>Ovlašteni zastupnici Ugovornih strana moraju biti ovlašteni poduzimati radnje u ime i za račun Naručitelja ili Pružatelja, tj. imati ovlast postupati u ime Naručitelja ili Pružatelja u svim pravnim i operativnim radnjama u vezi s ovim ugovorom.</w:t>
      </w:r>
    </w:p>
    <w:p w:rsidR="00503F52" w:rsidRPr="009C08C8" w:rsidRDefault="00503F52" w:rsidP="0060418B">
      <w:pPr>
        <w:pStyle w:val="Style2"/>
        <w:numPr>
          <w:ilvl w:val="0"/>
          <w:numId w:val="0"/>
        </w:numPr>
      </w:pPr>
    </w:p>
    <w:p w:rsidR="00503F52" w:rsidRPr="00EA5659" w:rsidRDefault="00503F52" w:rsidP="00831F24">
      <w:pPr>
        <w:pStyle w:val="ListParagraph"/>
        <w:numPr>
          <w:ilvl w:val="2"/>
          <w:numId w:val="20"/>
        </w:numPr>
        <w:spacing w:line="276" w:lineRule="auto"/>
        <w:rPr>
          <w:rFonts w:ascii="Times New Roman" w:hAnsi="Times New Roman"/>
          <w:sz w:val="24"/>
          <w:szCs w:val="24"/>
        </w:rPr>
      </w:pPr>
      <w:r w:rsidRPr="00EA5659">
        <w:rPr>
          <w:rFonts w:ascii="Times New Roman" w:hAnsi="Times New Roman"/>
          <w:sz w:val="24"/>
          <w:szCs w:val="24"/>
        </w:rPr>
        <w:t>Osim ako drugačije nije određeno ovim ugovorom, izjave Ugovornih strana koje se odnose na Ugovor proizvoditi će pravne učinke od dana kada ih je primila druga Ugovorna strana, pod uvjetom da su dostavljene na adrese Ovlaštenih zastupnika. Dostava na bilo koju drugu adresu Ugovornih strana neće proizvoditi pravni učinak.</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61" w:author="a" w:date="2017-06-29T12:33:00Z">
          <w:pPr>
            <w:pStyle w:val="ListParagraph"/>
            <w:numPr>
              <w:ilvl w:val="1"/>
              <w:numId w:val="36"/>
            </w:numPr>
            <w:ind w:left="709" w:hanging="709"/>
          </w:pPr>
        </w:pPrChange>
      </w:pPr>
      <w:r w:rsidRPr="00EA5659">
        <w:rPr>
          <w:rFonts w:ascii="Times New Roman" w:hAnsi="Times New Roman"/>
          <w:b/>
          <w:sz w:val="24"/>
          <w:szCs w:val="24"/>
        </w:rPr>
        <w:t>PONUDA</w:t>
      </w:r>
    </w:p>
    <w:p w:rsidR="00503F52" w:rsidRPr="00C359E1" w:rsidRDefault="00503F52" w:rsidP="00BF2017">
      <w:pPr>
        <w:spacing w:line="276" w:lineRule="auto"/>
        <w:rPr>
          <w:rFonts w:ascii="Times New Roman" w:hAnsi="Times New Roman"/>
          <w:b/>
          <w:sz w:val="24"/>
          <w:szCs w:val="24"/>
        </w:rPr>
      </w:pPr>
    </w:p>
    <w:p w:rsidR="00503F52" w:rsidRDefault="00503F52" w:rsidP="00503F52">
      <w:pPr>
        <w:pStyle w:val="ListParagraph"/>
        <w:numPr>
          <w:ilvl w:val="1"/>
          <w:numId w:val="21"/>
        </w:numPr>
        <w:spacing w:line="276" w:lineRule="auto"/>
        <w:ind w:left="709" w:hanging="709"/>
        <w:rPr>
          <w:rFonts w:ascii="Times New Roman" w:hAnsi="Times New Roman"/>
          <w:b/>
          <w:sz w:val="24"/>
          <w:szCs w:val="24"/>
        </w:rPr>
        <w:pPrChange w:id="62" w:author="a" w:date="2017-06-29T12:33:00Z">
          <w:pPr>
            <w:pStyle w:val="ListParagraph"/>
            <w:numPr>
              <w:ilvl w:val="1"/>
              <w:numId w:val="43"/>
            </w:numPr>
            <w:spacing w:line="276" w:lineRule="auto"/>
            <w:ind w:left="709" w:hanging="709"/>
          </w:pPr>
        </w:pPrChange>
      </w:pPr>
      <w:r w:rsidRPr="004B2453">
        <w:rPr>
          <w:rFonts w:ascii="Times New Roman" w:hAnsi="Times New Roman"/>
          <w:b/>
          <w:sz w:val="24"/>
          <w:szCs w:val="24"/>
        </w:rPr>
        <w:t xml:space="preserve">Cijena ponude za energetsku uslugu </w:t>
      </w:r>
    </w:p>
    <w:p w:rsidR="00503F52" w:rsidRPr="00BF2017" w:rsidRDefault="00503F52" w:rsidP="00BF2017">
      <w:pPr>
        <w:spacing w:line="276" w:lineRule="auto"/>
        <w:rPr>
          <w:rFonts w:ascii="Times New Roman" w:hAnsi="Times New Roman"/>
          <w:sz w:val="24"/>
          <w:szCs w:val="24"/>
        </w:rPr>
      </w:pPr>
    </w:p>
    <w:p w:rsidR="00503F52" w:rsidRPr="00626DA8" w:rsidRDefault="00503F52" w:rsidP="00831F24">
      <w:pPr>
        <w:pStyle w:val="ListParagraph"/>
        <w:numPr>
          <w:ilvl w:val="2"/>
          <w:numId w:val="22"/>
        </w:numPr>
        <w:spacing w:line="276" w:lineRule="auto"/>
        <w:rPr>
          <w:rFonts w:ascii="Times New Roman" w:hAnsi="Times New Roman"/>
          <w:sz w:val="24"/>
          <w:szCs w:val="24"/>
        </w:rPr>
      </w:pPr>
      <w:r w:rsidRPr="00626DA8">
        <w:rPr>
          <w:rFonts w:ascii="Times New Roman" w:hAnsi="Times New Roman"/>
          <w:sz w:val="24"/>
          <w:szCs w:val="24"/>
        </w:rPr>
        <w:t xml:space="preserve">Cijena Ponude za energetsku uslugu ugovorenu ovim ugovorom predstavlja zbroj svih naknada i iznosi ukupno: _______________ kn (riječima: </w:t>
      </w:r>
      <w:r>
        <w:rPr>
          <w:rFonts w:ascii="Times New Roman" w:hAnsi="Times New Roman"/>
          <w:sz w:val="24"/>
          <w:szCs w:val="24"/>
        </w:rPr>
        <w:t>H</w:t>
      </w:r>
      <w:r w:rsidRPr="00626DA8">
        <w:rPr>
          <w:rFonts w:ascii="Times New Roman" w:hAnsi="Times New Roman"/>
          <w:sz w:val="24"/>
          <w:szCs w:val="24"/>
        </w:rPr>
        <w:t>rvatskih kuna).</w:t>
      </w:r>
    </w:p>
    <w:p w:rsidR="00503F52" w:rsidRDefault="00503F52" w:rsidP="00BF2017">
      <w:pPr>
        <w:spacing w:line="276" w:lineRule="auto"/>
        <w:rPr>
          <w:rFonts w:ascii="Times New Roman" w:hAnsi="Times New Roman"/>
          <w:sz w:val="24"/>
          <w:szCs w:val="24"/>
        </w:rPr>
      </w:pPr>
    </w:p>
    <w:p w:rsidR="00503F52" w:rsidRPr="00EA5659" w:rsidRDefault="00503F52" w:rsidP="00831F24">
      <w:pPr>
        <w:pStyle w:val="ListParagraph"/>
        <w:numPr>
          <w:ilvl w:val="2"/>
          <w:numId w:val="22"/>
        </w:numPr>
        <w:spacing w:line="276" w:lineRule="auto"/>
        <w:rPr>
          <w:rFonts w:ascii="Times New Roman" w:hAnsi="Times New Roman"/>
          <w:sz w:val="24"/>
          <w:szCs w:val="24"/>
        </w:rPr>
      </w:pPr>
      <w:r w:rsidRPr="00EA5659">
        <w:rPr>
          <w:rFonts w:ascii="Times New Roman" w:hAnsi="Times New Roman"/>
          <w:sz w:val="24"/>
          <w:szCs w:val="24"/>
        </w:rPr>
        <w:t xml:space="preserve">PDV od 25% iznosi _______________ kn (riječima: </w:t>
      </w:r>
      <w:r>
        <w:rPr>
          <w:rFonts w:ascii="Times New Roman" w:hAnsi="Times New Roman"/>
          <w:sz w:val="24"/>
          <w:szCs w:val="24"/>
        </w:rPr>
        <w:t>H</w:t>
      </w:r>
      <w:r w:rsidRPr="00EA5659">
        <w:rPr>
          <w:rFonts w:ascii="Times New Roman" w:hAnsi="Times New Roman"/>
          <w:sz w:val="24"/>
          <w:szCs w:val="24"/>
        </w:rPr>
        <w:t>rvatskih kuna).</w:t>
      </w:r>
    </w:p>
    <w:p w:rsidR="00503F52" w:rsidRPr="009F6482" w:rsidRDefault="00503F52" w:rsidP="009F6482">
      <w:pPr>
        <w:spacing w:line="276" w:lineRule="auto"/>
        <w:rPr>
          <w:rFonts w:ascii="Times New Roman" w:hAnsi="Times New Roman"/>
          <w:sz w:val="24"/>
          <w:szCs w:val="24"/>
        </w:rPr>
      </w:pPr>
    </w:p>
    <w:p w:rsidR="00503F52" w:rsidRPr="00EA5659" w:rsidRDefault="00503F52" w:rsidP="00831F24">
      <w:pPr>
        <w:pStyle w:val="ListParagraph"/>
        <w:numPr>
          <w:ilvl w:val="2"/>
          <w:numId w:val="22"/>
        </w:numPr>
        <w:spacing w:line="276" w:lineRule="auto"/>
        <w:rPr>
          <w:rFonts w:ascii="Times New Roman" w:hAnsi="Times New Roman"/>
          <w:sz w:val="24"/>
          <w:szCs w:val="24"/>
        </w:rPr>
      </w:pPr>
      <w:r w:rsidRPr="00EA5659">
        <w:rPr>
          <w:rFonts w:ascii="Times New Roman" w:hAnsi="Times New Roman"/>
          <w:sz w:val="24"/>
          <w:szCs w:val="24"/>
        </w:rPr>
        <w:t xml:space="preserve">Ukupna cijena Ponude za energetsku uslugu ugovorenu ovim ugovorom, uključujući PDV, iznosi _______________ kn (riječima: </w:t>
      </w:r>
      <w:r>
        <w:rPr>
          <w:rFonts w:ascii="Times New Roman" w:hAnsi="Times New Roman"/>
          <w:sz w:val="24"/>
          <w:szCs w:val="24"/>
        </w:rPr>
        <w:t>H</w:t>
      </w:r>
      <w:r w:rsidRPr="00EA5659">
        <w:rPr>
          <w:rFonts w:ascii="Times New Roman" w:hAnsi="Times New Roman"/>
          <w:sz w:val="24"/>
          <w:szCs w:val="24"/>
        </w:rPr>
        <w:t>rvatskih kuna).</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21"/>
        </w:numPr>
        <w:spacing w:line="276" w:lineRule="auto"/>
        <w:ind w:left="709" w:hanging="709"/>
        <w:rPr>
          <w:rFonts w:ascii="Times New Roman" w:hAnsi="Times New Roman"/>
          <w:b/>
          <w:sz w:val="24"/>
          <w:szCs w:val="24"/>
        </w:rPr>
        <w:pPrChange w:id="63" w:author="a" w:date="2017-06-29T12:33:00Z">
          <w:pPr>
            <w:pStyle w:val="ListParagraph"/>
            <w:numPr>
              <w:ilvl w:val="1"/>
              <w:numId w:val="43"/>
            </w:numPr>
            <w:spacing w:line="276" w:lineRule="auto"/>
            <w:ind w:left="709" w:hanging="709"/>
          </w:pPr>
        </w:pPrChange>
      </w:pPr>
      <w:r w:rsidRPr="00EA5659">
        <w:rPr>
          <w:rFonts w:ascii="Times New Roman" w:hAnsi="Times New Roman"/>
          <w:b/>
          <w:sz w:val="24"/>
          <w:szCs w:val="24"/>
        </w:rPr>
        <w:t>Zajamčene uštede</w:t>
      </w:r>
    </w:p>
    <w:p w:rsidR="00503F52" w:rsidRPr="00BF2017" w:rsidRDefault="00503F52" w:rsidP="00BF2017">
      <w:pPr>
        <w:spacing w:line="276" w:lineRule="auto"/>
        <w:rPr>
          <w:rFonts w:ascii="Times New Roman" w:hAnsi="Times New Roman"/>
          <w:sz w:val="24"/>
          <w:szCs w:val="24"/>
        </w:rPr>
      </w:pPr>
    </w:p>
    <w:p w:rsidR="00503F52" w:rsidRPr="004B2453" w:rsidRDefault="00503F52" w:rsidP="00831F24">
      <w:pPr>
        <w:pStyle w:val="ListParagraph"/>
        <w:numPr>
          <w:ilvl w:val="2"/>
          <w:numId w:val="23"/>
        </w:numPr>
        <w:spacing w:line="276" w:lineRule="auto"/>
        <w:rPr>
          <w:rFonts w:ascii="Times New Roman" w:hAnsi="Times New Roman"/>
          <w:sz w:val="24"/>
          <w:szCs w:val="24"/>
        </w:rPr>
      </w:pPr>
      <w:r w:rsidRPr="004B2453">
        <w:rPr>
          <w:rFonts w:ascii="Times New Roman" w:hAnsi="Times New Roman"/>
          <w:sz w:val="24"/>
          <w:szCs w:val="24"/>
        </w:rPr>
        <w:t>Provedbom Mjera poboljšanja energetske učinkovitosti Pružatelj se obvezuje postići:</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11"/>
        </w:numPr>
        <w:spacing w:line="276" w:lineRule="auto"/>
        <w:ind w:left="709" w:hanging="709"/>
        <w:rPr>
          <w:rFonts w:ascii="Times New Roman" w:hAnsi="Times New Roman"/>
          <w:sz w:val="24"/>
          <w:szCs w:val="24"/>
        </w:rPr>
        <w:pPrChange w:id="64" w:author="a" w:date="2017-06-29T12:33:00Z">
          <w:pPr>
            <w:pStyle w:val="ListParagraph"/>
            <w:numPr>
              <w:ilvl w:val="1"/>
              <w:numId w:val="33"/>
            </w:numPr>
            <w:spacing w:line="276" w:lineRule="auto"/>
            <w:ind w:left="709" w:hanging="709"/>
          </w:pPr>
        </w:pPrChange>
      </w:pPr>
      <w:r w:rsidRPr="00D06938">
        <w:rPr>
          <w:rFonts w:ascii="Times New Roman" w:hAnsi="Times New Roman"/>
          <w:sz w:val="24"/>
          <w:szCs w:val="24"/>
        </w:rPr>
        <w:t xml:space="preserve">Godišnju uštedu u iznosu _______________ kn </w:t>
      </w:r>
      <w:r>
        <w:rPr>
          <w:rFonts w:ascii="Times New Roman" w:hAnsi="Times New Roman"/>
          <w:sz w:val="24"/>
          <w:szCs w:val="24"/>
        </w:rPr>
        <w:t>(riječima: H</w:t>
      </w:r>
      <w:r w:rsidRPr="00D06938">
        <w:rPr>
          <w:rFonts w:ascii="Times New Roman" w:hAnsi="Times New Roman"/>
          <w:sz w:val="24"/>
          <w:szCs w:val="24"/>
        </w:rPr>
        <w:t xml:space="preserve">rvatska kuna); PDV od 25% što čini iznos _______________ kn (riječima: </w:t>
      </w:r>
      <w:r>
        <w:rPr>
          <w:rFonts w:ascii="Times New Roman" w:hAnsi="Times New Roman"/>
          <w:sz w:val="24"/>
          <w:szCs w:val="24"/>
        </w:rPr>
        <w:t>H</w:t>
      </w:r>
      <w:r w:rsidRPr="00D06938">
        <w:rPr>
          <w:rFonts w:ascii="Times New Roman" w:hAnsi="Times New Roman"/>
          <w:sz w:val="24"/>
          <w:szCs w:val="24"/>
        </w:rPr>
        <w:t xml:space="preserve">rvatska kuna). Ukupna godišnja ušteda (uključujući PDV od 25%) u iznosu _______________ kn (riječima: </w:t>
      </w:r>
      <w:r>
        <w:rPr>
          <w:rFonts w:ascii="Times New Roman" w:hAnsi="Times New Roman"/>
          <w:sz w:val="24"/>
          <w:szCs w:val="24"/>
        </w:rPr>
        <w:t>H</w:t>
      </w:r>
      <w:r w:rsidRPr="00D06938">
        <w:rPr>
          <w:rFonts w:ascii="Times New Roman" w:hAnsi="Times New Roman"/>
          <w:sz w:val="24"/>
          <w:szCs w:val="24"/>
        </w:rPr>
        <w:t>rvatska kuna).</w:t>
      </w:r>
    </w:p>
    <w:p w:rsidR="00503F52" w:rsidRDefault="00503F52" w:rsidP="00503F52">
      <w:pPr>
        <w:pStyle w:val="ListParagraph"/>
        <w:numPr>
          <w:ilvl w:val="0"/>
          <w:numId w:val="11"/>
        </w:numPr>
        <w:spacing w:line="276" w:lineRule="auto"/>
        <w:ind w:left="709" w:hanging="709"/>
        <w:rPr>
          <w:rFonts w:ascii="Times New Roman" w:hAnsi="Times New Roman"/>
          <w:sz w:val="24"/>
          <w:szCs w:val="24"/>
        </w:rPr>
        <w:pPrChange w:id="65" w:author="a" w:date="2017-06-29T12:33:00Z">
          <w:pPr>
            <w:pStyle w:val="ListParagraph"/>
            <w:numPr>
              <w:ilvl w:val="1"/>
              <w:numId w:val="33"/>
            </w:numPr>
            <w:spacing w:line="276" w:lineRule="auto"/>
            <w:ind w:left="709" w:hanging="709"/>
          </w:pPr>
        </w:pPrChange>
      </w:pPr>
      <w:r w:rsidRPr="00BF2017">
        <w:rPr>
          <w:rFonts w:ascii="Times New Roman" w:hAnsi="Times New Roman"/>
          <w:sz w:val="24"/>
          <w:szCs w:val="24"/>
        </w:rPr>
        <w:t xml:space="preserve">Godišnju potrošnja Energije nakon Razdoblja </w:t>
      </w:r>
      <w:r>
        <w:rPr>
          <w:rFonts w:ascii="Times New Roman" w:hAnsi="Times New Roman"/>
          <w:sz w:val="24"/>
          <w:szCs w:val="24"/>
        </w:rPr>
        <w:t>rekonstrukcije</w:t>
      </w:r>
      <w:r w:rsidRPr="00BF2017">
        <w:rPr>
          <w:rFonts w:ascii="Times New Roman" w:hAnsi="Times New Roman"/>
          <w:sz w:val="24"/>
          <w:szCs w:val="24"/>
        </w:rPr>
        <w:t xml:space="preserve"> u iznosu od </w:t>
      </w:r>
      <w:r w:rsidRPr="00BF2017">
        <w:rPr>
          <w:rFonts w:ascii="Times New Roman" w:hAnsi="Times New Roman"/>
          <w:sz w:val="24"/>
          <w:szCs w:val="24"/>
          <w:highlight w:val="yellow"/>
        </w:rPr>
        <w:t>___</w:t>
      </w:r>
      <w:r w:rsidRPr="00BF2017">
        <w:rPr>
          <w:rFonts w:ascii="Times New Roman" w:hAnsi="Times New Roman"/>
          <w:sz w:val="24"/>
          <w:szCs w:val="24"/>
        </w:rPr>
        <w:t xml:space="preserve"> kWh ili manje;</w:t>
      </w:r>
    </w:p>
    <w:p w:rsidR="00503F52" w:rsidRPr="003B565D" w:rsidRDefault="00503F52" w:rsidP="004B2453">
      <w:pPr>
        <w:spacing w:line="276" w:lineRule="auto"/>
        <w:ind w:left="709" w:hanging="709"/>
        <w:rPr>
          <w:rFonts w:ascii="Times New Roman" w:hAnsi="Times New Roman"/>
          <w:sz w:val="24"/>
          <w:szCs w:val="24"/>
        </w:rPr>
      </w:pPr>
    </w:p>
    <w:p w:rsidR="00503F52" w:rsidRDefault="00503F52" w:rsidP="00503F52">
      <w:pPr>
        <w:pStyle w:val="ListParagraph"/>
        <w:numPr>
          <w:ilvl w:val="0"/>
          <w:numId w:val="11"/>
        </w:numPr>
        <w:spacing w:line="276" w:lineRule="auto"/>
        <w:ind w:left="709" w:hanging="709"/>
        <w:rPr>
          <w:rFonts w:ascii="Times New Roman" w:hAnsi="Times New Roman"/>
          <w:sz w:val="24"/>
          <w:szCs w:val="24"/>
        </w:rPr>
        <w:pPrChange w:id="66" w:author="a" w:date="2017-06-29T12:33:00Z">
          <w:pPr>
            <w:pStyle w:val="ListParagraph"/>
            <w:numPr>
              <w:ilvl w:val="1"/>
              <w:numId w:val="33"/>
            </w:numPr>
            <w:spacing w:line="276" w:lineRule="auto"/>
            <w:ind w:left="709" w:hanging="709"/>
          </w:pPr>
        </w:pPrChange>
      </w:pPr>
      <w:r w:rsidRPr="00BF2017">
        <w:rPr>
          <w:rFonts w:ascii="Times New Roman" w:hAnsi="Times New Roman"/>
          <w:sz w:val="24"/>
          <w:szCs w:val="24"/>
        </w:rPr>
        <w:t xml:space="preserve">Godišnje smanjenje emisija ugljičnog-dioksida od </w:t>
      </w:r>
      <w:r w:rsidRPr="00BF2017">
        <w:rPr>
          <w:rFonts w:ascii="Times New Roman" w:hAnsi="Times New Roman"/>
          <w:sz w:val="24"/>
          <w:szCs w:val="24"/>
          <w:highlight w:val="yellow"/>
        </w:rPr>
        <w:t>___</w:t>
      </w:r>
      <w:r w:rsidRPr="00BF2017">
        <w:rPr>
          <w:rFonts w:ascii="Times New Roman" w:hAnsi="Times New Roman"/>
          <w:sz w:val="24"/>
          <w:szCs w:val="24"/>
        </w:rPr>
        <w:t xml:space="preserve"> ili više;</w:t>
      </w:r>
    </w:p>
    <w:p w:rsidR="00503F52" w:rsidRPr="003B565D" w:rsidRDefault="00503F52" w:rsidP="004B2453">
      <w:pPr>
        <w:spacing w:line="276" w:lineRule="auto"/>
        <w:ind w:left="709" w:hanging="709"/>
        <w:rPr>
          <w:rFonts w:ascii="Times New Roman" w:hAnsi="Times New Roman"/>
          <w:sz w:val="24"/>
          <w:szCs w:val="24"/>
        </w:rPr>
      </w:pPr>
    </w:p>
    <w:p w:rsidR="00503F52" w:rsidRDefault="00503F52" w:rsidP="00503F52">
      <w:pPr>
        <w:pStyle w:val="ListParagraph"/>
        <w:numPr>
          <w:ilvl w:val="0"/>
          <w:numId w:val="11"/>
        </w:numPr>
        <w:spacing w:line="276" w:lineRule="auto"/>
        <w:ind w:left="709" w:hanging="709"/>
        <w:rPr>
          <w:rFonts w:ascii="Times New Roman" w:hAnsi="Times New Roman"/>
          <w:sz w:val="24"/>
          <w:szCs w:val="24"/>
        </w:rPr>
        <w:pPrChange w:id="67" w:author="a" w:date="2017-06-29T12:33:00Z">
          <w:pPr>
            <w:pStyle w:val="ListParagraph"/>
            <w:numPr>
              <w:ilvl w:val="1"/>
              <w:numId w:val="33"/>
            </w:numPr>
            <w:spacing w:line="276" w:lineRule="auto"/>
            <w:ind w:left="709" w:hanging="709"/>
          </w:pPr>
        </w:pPrChange>
      </w:pPr>
      <w:r w:rsidRPr="00BF2017">
        <w:rPr>
          <w:rFonts w:ascii="Times New Roman" w:hAnsi="Times New Roman"/>
          <w:sz w:val="24"/>
          <w:szCs w:val="24"/>
        </w:rPr>
        <w:t>[</w:t>
      </w:r>
      <w:r w:rsidRPr="003B565D">
        <w:rPr>
          <w:rFonts w:ascii="Times New Roman" w:hAnsi="Times New Roman"/>
          <w:i/>
          <w:sz w:val="24"/>
          <w:szCs w:val="24"/>
        </w:rPr>
        <w:t>djelomično ili u potpunosti / bez automatizacije</w:t>
      </w:r>
      <w:r w:rsidRPr="00BF2017">
        <w:rPr>
          <w:rFonts w:ascii="Times New Roman" w:hAnsi="Times New Roman"/>
          <w:sz w:val="24"/>
          <w:szCs w:val="24"/>
        </w:rPr>
        <w:t>] automatizaciju mjerenja potrošnje.</w:t>
      </w:r>
    </w:p>
    <w:p w:rsidR="00503F52" w:rsidRDefault="00503F52" w:rsidP="00BF2017">
      <w:pPr>
        <w:spacing w:line="276" w:lineRule="auto"/>
        <w:rPr>
          <w:rFonts w:ascii="Times New Roman" w:hAnsi="Times New Roman"/>
          <w:sz w:val="24"/>
          <w:szCs w:val="24"/>
        </w:rPr>
      </w:pPr>
    </w:p>
    <w:p w:rsidR="00503F52" w:rsidRDefault="00503F52">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14"/>
        </w:numPr>
        <w:ind w:left="709" w:hanging="709"/>
        <w:rPr>
          <w:rFonts w:ascii="Times New Roman" w:hAnsi="Times New Roman"/>
          <w:b/>
          <w:sz w:val="24"/>
          <w:szCs w:val="24"/>
        </w:rPr>
        <w:pPrChange w:id="68" w:author="a" w:date="2017-06-29T12:33:00Z">
          <w:pPr>
            <w:pStyle w:val="ListParagraph"/>
            <w:numPr>
              <w:ilvl w:val="1"/>
              <w:numId w:val="36"/>
            </w:numPr>
            <w:ind w:left="709" w:hanging="709"/>
          </w:pPr>
        </w:pPrChange>
      </w:pPr>
      <w:r w:rsidRPr="00EA5659">
        <w:rPr>
          <w:rFonts w:ascii="Times New Roman" w:hAnsi="Times New Roman"/>
          <w:b/>
          <w:sz w:val="24"/>
          <w:szCs w:val="24"/>
        </w:rPr>
        <w:t>VRIJEDNOST UGOVORENIH ULAGANJA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24"/>
        </w:numPr>
        <w:spacing w:line="276" w:lineRule="auto"/>
        <w:ind w:left="709" w:hanging="709"/>
        <w:rPr>
          <w:rFonts w:ascii="Times New Roman" w:hAnsi="Times New Roman"/>
          <w:b/>
          <w:sz w:val="24"/>
          <w:szCs w:val="24"/>
        </w:rPr>
        <w:pPrChange w:id="69" w:author="a" w:date="2017-06-29T12:33:00Z">
          <w:pPr>
            <w:pStyle w:val="ListParagraph"/>
            <w:numPr>
              <w:ilvl w:val="1"/>
              <w:numId w:val="46"/>
            </w:numPr>
            <w:spacing w:line="276" w:lineRule="auto"/>
            <w:ind w:left="709" w:hanging="709"/>
          </w:pPr>
        </w:pPrChange>
      </w:pPr>
      <w:r w:rsidRPr="004B2453">
        <w:rPr>
          <w:rFonts w:ascii="Times New Roman" w:hAnsi="Times New Roman"/>
          <w:b/>
          <w:sz w:val="24"/>
          <w:szCs w:val="24"/>
        </w:rPr>
        <w:t>Vrijednost ugovorenih ulaganja</w:t>
      </w:r>
    </w:p>
    <w:p w:rsidR="00503F52" w:rsidRPr="003B565D" w:rsidRDefault="00503F52" w:rsidP="00BF2017">
      <w:pPr>
        <w:spacing w:line="276" w:lineRule="auto"/>
        <w:rPr>
          <w:rFonts w:ascii="Times New Roman" w:hAnsi="Times New Roman"/>
          <w:sz w:val="24"/>
          <w:szCs w:val="24"/>
        </w:rPr>
      </w:pPr>
    </w:p>
    <w:p w:rsidR="00503F52" w:rsidRPr="004B2453" w:rsidRDefault="00503F52" w:rsidP="00831F24">
      <w:pPr>
        <w:pStyle w:val="ListParagraph"/>
        <w:numPr>
          <w:ilvl w:val="2"/>
          <w:numId w:val="25"/>
        </w:numPr>
        <w:spacing w:line="276" w:lineRule="auto"/>
        <w:rPr>
          <w:rFonts w:ascii="Times New Roman" w:hAnsi="Times New Roman"/>
          <w:sz w:val="24"/>
          <w:szCs w:val="24"/>
        </w:rPr>
      </w:pPr>
      <w:r w:rsidRPr="004B2453">
        <w:rPr>
          <w:rFonts w:ascii="Times New Roman" w:hAnsi="Times New Roman"/>
          <w:sz w:val="24"/>
          <w:szCs w:val="24"/>
        </w:rPr>
        <w:t xml:space="preserve">Vrijednost ugovorenih ulaganja navedenih u Ponudi sastoji se od (a) troškova ulaganja tijekom Razdoblja </w:t>
      </w:r>
      <w:r>
        <w:rPr>
          <w:rFonts w:ascii="Times New Roman" w:hAnsi="Times New Roman"/>
          <w:sz w:val="24"/>
          <w:szCs w:val="24"/>
        </w:rPr>
        <w:t>rekonstrukcije</w:t>
      </w:r>
      <w:r w:rsidRPr="004B2453">
        <w:rPr>
          <w:rFonts w:ascii="Times New Roman" w:hAnsi="Times New Roman"/>
          <w:sz w:val="24"/>
          <w:szCs w:val="24"/>
        </w:rPr>
        <w:t>, i (b) troškova ulaganja tijekom Razdoblja zajamčenih ušteda.</w:t>
      </w:r>
    </w:p>
    <w:p w:rsidR="00503F52" w:rsidRPr="00BF2017" w:rsidRDefault="00503F52" w:rsidP="00BF2017">
      <w:pPr>
        <w:spacing w:line="276" w:lineRule="auto"/>
        <w:rPr>
          <w:rFonts w:ascii="Times New Roman" w:hAnsi="Times New Roman"/>
          <w:sz w:val="24"/>
          <w:szCs w:val="24"/>
        </w:rPr>
      </w:pPr>
    </w:p>
    <w:p w:rsidR="00503F52" w:rsidRPr="00BF2017" w:rsidRDefault="00503F52" w:rsidP="004B2453">
      <w:pPr>
        <w:spacing w:line="276" w:lineRule="auto"/>
        <w:ind w:left="709"/>
        <w:rPr>
          <w:rFonts w:ascii="Times New Roman" w:hAnsi="Times New Roman"/>
          <w:sz w:val="24"/>
          <w:szCs w:val="24"/>
        </w:rPr>
      </w:pPr>
      <w:r w:rsidRPr="00BF2017">
        <w:rPr>
          <w:rFonts w:ascii="Times New Roman" w:hAnsi="Times New Roman"/>
          <w:sz w:val="24"/>
          <w:szCs w:val="24"/>
        </w:rPr>
        <w:t xml:space="preserve">Ukupno (a) i (b) u iznosu _______________ kn (riječima: </w:t>
      </w:r>
      <w:r>
        <w:rPr>
          <w:rFonts w:ascii="Times New Roman" w:hAnsi="Times New Roman"/>
          <w:sz w:val="24"/>
          <w:szCs w:val="24"/>
        </w:rPr>
        <w:t>H</w:t>
      </w:r>
      <w:r w:rsidRPr="00BF2017">
        <w:rPr>
          <w:rFonts w:ascii="Times New Roman" w:hAnsi="Times New Roman"/>
          <w:sz w:val="24"/>
          <w:szCs w:val="24"/>
        </w:rPr>
        <w:t xml:space="preserve">rvatskih kuna) uključujući PDV od 25% _______________ kn (riječima: </w:t>
      </w:r>
      <w:r>
        <w:rPr>
          <w:rFonts w:ascii="Times New Roman" w:hAnsi="Times New Roman"/>
          <w:sz w:val="24"/>
          <w:szCs w:val="24"/>
        </w:rPr>
        <w:t>H</w:t>
      </w:r>
      <w:r w:rsidRPr="00BF2017">
        <w:rPr>
          <w:rFonts w:ascii="Times New Roman" w:hAnsi="Times New Roman"/>
          <w:sz w:val="24"/>
          <w:szCs w:val="24"/>
        </w:rPr>
        <w:t>rvatskih kuna).</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24"/>
        </w:numPr>
        <w:spacing w:line="276" w:lineRule="auto"/>
        <w:ind w:left="709" w:hanging="709"/>
        <w:rPr>
          <w:rFonts w:ascii="Times New Roman" w:hAnsi="Times New Roman"/>
          <w:b/>
          <w:sz w:val="24"/>
          <w:szCs w:val="24"/>
        </w:rPr>
        <w:pPrChange w:id="70" w:author="a" w:date="2017-06-29T12:33:00Z">
          <w:pPr>
            <w:pStyle w:val="ListParagraph"/>
            <w:numPr>
              <w:ilvl w:val="1"/>
              <w:numId w:val="46"/>
            </w:numPr>
            <w:spacing w:line="276" w:lineRule="auto"/>
            <w:ind w:left="709" w:hanging="709"/>
          </w:pPr>
        </w:pPrChange>
      </w:pPr>
      <w:r w:rsidRPr="003B565D">
        <w:rPr>
          <w:rFonts w:ascii="Times New Roman" w:hAnsi="Times New Roman"/>
          <w:b/>
          <w:sz w:val="24"/>
          <w:szCs w:val="24"/>
        </w:rPr>
        <w:t xml:space="preserve">Vrijednost ugovorenih ulaganja tijekom Razdoblja </w:t>
      </w:r>
      <w:r>
        <w:rPr>
          <w:rFonts w:ascii="Times New Roman" w:hAnsi="Times New Roman"/>
          <w:b/>
          <w:sz w:val="24"/>
          <w:szCs w:val="24"/>
        </w:rPr>
        <w:t>rekonstrukcije</w:t>
      </w:r>
    </w:p>
    <w:p w:rsidR="00503F52" w:rsidRDefault="00503F52" w:rsidP="00BF2017">
      <w:pPr>
        <w:spacing w:line="276" w:lineRule="auto"/>
        <w:rPr>
          <w:rFonts w:ascii="Times New Roman" w:hAnsi="Times New Roman"/>
          <w:sz w:val="24"/>
          <w:szCs w:val="24"/>
        </w:rPr>
      </w:pPr>
    </w:p>
    <w:p w:rsidR="00503F52" w:rsidRPr="00097B22" w:rsidRDefault="00503F52" w:rsidP="00831F24">
      <w:pPr>
        <w:pStyle w:val="ListParagraph"/>
        <w:numPr>
          <w:ilvl w:val="2"/>
          <w:numId w:val="26"/>
        </w:numPr>
        <w:rPr>
          <w:rFonts w:ascii="Times New Roman" w:hAnsi="Times New Roman"/>
          <w:sz w:val="24"/>
          <w:szCs w:val="24"/>
        </w:rPr>
      </w:pPr>
      <w:r w:rsidRPr="00097B22">
        <w:rPr>
          <w:rFonts w:ascii="Times New Roman" w:hAnsi="Times New Roman"/>
          <w:sz w:val="24"/>
          <w:szCs w:val="24"/>
        </w:rPr>
        <w:t xml:space="preserve">Vrijednost ugovorenih ulaganja tijekom Razdoblja </w:t>
      </w:r>
      <w:r>
        <w:rPr>
          <w:rFonts w:ascii="Times New Roman" w:hAnsi="Times New Roman"/>
          <w:sz w:val="24"/>
          <w:szCs w:val="24"/>
        </w:rPr>
        <w:t>rekonstrukcije</w:t>
      </w:r>
      <w:r w:rsidRPr="00097B22">
        <w:rPr>
          <w:rFonts w:ascii="Times New Roman" w:hAnsi="Times New Roman"/>
          <w:sz w:val="24"/>
          <w:szCs w:val="24"/>
        </w:rPr>
        <w:t xml:space="preserve"> sastoji se od sljedećih troškova:</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12"/>
        </w:numPr>
        <w:spacing w:line="276" w:lineRule="auto"/>
        <w:ind w:hanging="720"/>
        <w:rPr>
          <w:rFonts w:ascii="Times New Roman" w:hAnsi="Times New Roman"/>
          <w:sz w:val="24"/>
          <w:szCs w:val="24"/>
        </w:rPr>
        <w:pPrChange w:id="71" w:author="a" w:date="2017-06-29T12:33:00Z">
          <w:pPr>
            <w:pStyle w:val="ListParagraph"/>
            <w:numPr>
              <w:ilvl w:val="1"/>
              <w:numId w:val="34"/>
            </w:numPr>
            <w:spacing w:line="276" w:lineRule="auto"/>
            <w:ind w:left="432" w:hanging="720"/>
          </w:pPr>
        </w:pPrChange>
      </w:pPr>
      <w:r w:rsidRPr="00137FC1">
        <w:rPr>
          <w:rFonts w:ascii="Times New Roman" w:hAnsi="Times New Roman"/>
          <w:sz w:val="24"/>
          <w:szCs w:val="24"/>
        </w:rPr>
        <w:t xml:space="preserve">Troškova izrade Projekta energetske učinkovitosti u iznosu od ____________ kn (riječima: </w:t>
      </w:r>
      <w:r>
        <w:rPr>
          <w:rFonts w:ascii="Times New Roman" w:hAnsi="Times New Roman"/>
          <w:sz w:val="24"/>
          <w:szCs w:val="24"/>
        </w:rPr>
        <w:t>H</w:t>
      </w:r>
      <w:r w:rsidRPr="00137FC1">
        <w:rPr>
          <w:rFonts w:ascii="Times New Roman" w:hAnsi="Times New Roman"/>
          <w:sz w:val="24"/>
          <w:szCs w:val="24"/>
        </w:rPr>
        <w:t>rvatskih kuna);</w:t>
      </w:r>
    </w:p>
    <w:p w:rsidR="00503F52" w:rsidRDefault="00503F52" w:rsidP="00503F52">
      <w:pPr>
        <w:pStyle w:val="ListParagraph"/>
        <w:numPr>
          <w:ilvl w:val="0"/>
          <w:numId w:val="12"/>
        </w:numPr>
        <w:spacing w:line="276" w:lineRule="auto"/>
        <w:ind w:hanging="720"/>
        <w:rPr>
          <w:rFonts w:ascii="Times New Roman" w:hAnsi="Times New Roman"/>
          <w:sz w:val="24"/>
          <w:szCs w:val="24"/>
        </w:rPr>
        <w:pPrChange w:id="72" w:author="a" w:date="2017-06-29T12:33:00Z">
          <w:pPr>
            <w:pStyle w:val="ListParagraph"/>
            <w:numPr>
              <w:ilvl w:val="1"/>
              <w:numId w:val="34"/>
            </w:numPr>
            <w:spacing w:line="276" w:lineRule="auto"/>
            <w:ind w:left="432" w:hanging="720"/>
          </w:pPr>
        </w:pPrChange>
      </w:pPr>
      <w:r w:rsidRPr="00BF2017">
        <w:rPr>
          <w:rFonts w:ascii="Times New Roman" w:hAnsi="Times New Roman"/>
          <w:sz w:val="24"/>
          <w:szCs w:val="24"/>
        </w:rPr>
        <w:t xml:space="preserve">Troškova kontrole Projekta energetske učinkovitosti od strane ovlaštene projektantske tvrtke u iznosu od ____________ kn (riječima: </w:t>
      </w:r>
      <w:r>
        <w:rPr>
          <w:rFonts w:ascii="Times New Roman" w:hAnsi="Times New Roman"/>
          <w:sz w:val="24"/>
          <w:szCs w:val="24"/>
        </w:rPr>
        <w:t>H</w:t>
      </w:r>
      <w:r w:rsidRPr="00BF2017">
        <w:rPr>
          <w:rFonts w:ascii="Times New Roman" w:hAnsi="Times New Roman"/>
          <w:sz w:val="24"/>
          <w:szCs w:val="24"/>
        </w:rPr>
        <w:t>rvatskih kuna);</w:t>
      </w:r>
    </w:p>
    <w:p w:rsidR="00503F52" w:rsidRDefault="00503F52" w:rsidP="00503F52">
      <w:pPr>
        <w:pStyle w:val="ListParagraph"/>
        <w:numPr>
          <w:ilvl w:val="0"/>
          <w:numId w:val="12"/>
        </w:numPr>
        <w:spacing w:line="276" w:lineRule="auto"/>
        <w:ind w:hanging="720"/>
        <w:rPr>
          <w:rFonts w:ascii="Times New Roman" w:hAnsi="Times New Roman"/>
          <w:sz w:val="24"/>
          <w:szCs w:val="24"/>
        </w:rPr>
        <w:pPrChange w:id="73" w:author="a" w:date="2017-06-29T12:33:00Z">
          <w:pPr>
            <w:pStyle w:val="ListParagraph"/>
            <w:numPr>
              <w:ilvl w:val="1"/>
              <w:numId w:val="34"/>
            </w:numPr>
            <w:spacing w:line="276" w:lineRule="auto"/>
            <w:ind w:left="432" w:hanging="720"/>
          </w:pPr>
        </w:pPrChange>
      </w:pPr>
      <w:r w:rsidRPr="00BF2017">
        <w:rPr>
          <w:rFonts w:ascii="Times New Roman" w:hAnsi="Times New Roman"/>
          <w:sz w:val="24"/>
          <w:szCs w:val="24"/>
        </w:rPr>
        <w:t xml:space="preserve">Troškova provedbe Mjera </w:t>
      </w:r>
      <w:r>
        <w:rPr>
          <w:rFonts w:ascii="Times New Roman" w:hAnsi="Times New Roman"/>
          <w:sz w:val="24"/>
          <w:szCs w:val="24"/>
        </w:rPr>
        <w:t>rekonstrukcije</w:t>
      </w:r>
      <w:r w:rsidRPr="00BF2017">
        <w:rPr>
          <w:rFonts w:ascii="Times New Roman" w:hAnsi="Times New Roman"/>
          <w:sz w:val="24"/>
          <w:szCs w:val="24"/>
        </w:rPr>
        <w:t xml:space="preserve"> koje se sastoje od izvođenja svih radova, ugradnje opreme i materijala predviđenih Projektom energetske učinkovitosti u iznosu od ____________ kn (riječima: </w:t>
      </w:r>
      <w:r>
        <w:rPr>
          <w:rFonts w:ascii="Times New Roman" w:hAnsi="Times New Roman"/>
          <w:sz w:val="24"/>
          <w:szCs w:val="24"/>
        </w:rPr>
        <w:t>H</w:t>
      </w:r>
      <w:r w:rsidRPr="00BF2017">
        <w:rPr>
          <w:rFonts w:ascii="Times New Roman" w:hAnsi="Times New Roman"/>
          <w:sz w:val="24"/>
          <w:szCs w:val="24"/>
        </w:rPr>
        <w:t>rvatskih kuna);</w:t>
      </w:r>
    </w:p>
    <w:p w:rsidR="00503F52" w:rsidRDefault="00503F52" w:rsidP="00503F52">
      <w:pPr>
        <w:pStyle w:val="ListParagraph"/>
        <w:numPr>
          <w:ilvl w:val="0"/>
          <w:numId w:val="12"/>
        </w:numPr>
        <w:spacing w:line="276" w:lineRule="auto"/>
        <w:ind w:hanging="720"/>
        <w:rPr>
          <w:rFonts w:ascii="Times New Roman" w:hAnsi="Times New Roman"/>
          <w:sz w:val="24"/>
          <w:szCs w:val="24"/>
        </w:rPr>
        <w:pPrChange w:id="74" w:author="a" w:date="2017-06-29T12:33:00Z">
          <w:pPr>
            <w:pStyle w:val="ListParagraph"/>
            <w:numPr>
              <w:ilvl w:val="1"/>
              <w:numId w:val="34"/>
            </w:numPr>
            <w:spacing w:line="276" w:lineRule="auto"/>
            <w:ind w:left="432" w:hanging="720"/>
          </w:pPr>
        </w:pPrChange>
      </w:pPr>
      <w:r w:rsidRPr="00BF2017">
        <w:rPr>
          <w:rFonts w:ascii="Times New Roman" w:hAnsi="Times New Roman"/>
          <w:sz w:val="24"/>
          <w:szCs w:val="24"/>
        </w:rPr>
        <w:t xml:space="preserve">Troškova stručnog nadzora radova nad Mjerama </w:t>
      </w:r>
      <w:r>
        <w:rPr>
          <w:rFonts w:ascii="Times New Roman" w:hAnsi="Times New Roman"/>
          <w:sz w:val="24"/>
          <w:szCs w:val="24"/>
        </w:rPr>
        <w:t>rekonstrukcije</w:t>
      </w:r>
      <w:r w:rsidRPr="00BF2017">
        <w:rPr>
          <w:rFonts w:ascii="Times New Roman" w:hAnsi="Times New Roman"/>
          <w:sz w:val="24"/>
          <w:szCs w:val="24"/>
        </w:rPr>
        <w:t xml:space="preserve"> u iznosu od ____________ kn (riječima: </w:t>
      </w:r>
      <w:r>
        <w:rPr>
          <w:rFonts w:ascii="Times New Roman" w:hAnsi="Times New Roman"/>
          <w:sz w:val="24"/>
          <w:szCs w:val="24"/>
        </w:rPr>
        <w:t>H</w:t>
      </w:r>
      <w:r w:rsidRPr="00BF2017">
        <w:rPr>
          <w:rFonts w:ascii="Times New Roman" w:hAnsi="Times New Roman"/>
          <w:sz w:val="24"/>
          <w:szCs w:val="24"/>
        </w:rPr>
        <w:t>rvatskih kuna);</w:t>
      </w:r>
    </w:p>
    <w:p w:rsidR="00503F52" w:rsidRDefault="00503F52" w:rsidP="00BF2017">
      <w:pPr>
        <w:spacing w:line="276" w:lineRule="auto"/>
        <w:rPr>
          <w:rFonts w:ascii="Times New Roman" w:hAnsi="Times New Roman"/>
          <w:sz w:val="24"/>
          <w:szCs w:val="24"/>
        </w:rPr>
      </w:pPr>
    </w:p>
    <w:p w:rsidR="00503F52" w:rsidRPr="00BF2017" w:rsidRDefault="00503F52" w:rsidP="00831F24">
      <w:pPr>
        <w:pStyle w:val="ListParagraph"/>
        <w:numPr>
          <w:ilvl w:val="2"/>
          <w:numId w:val="26"/>
        </w:numPr>
        <w:rPr>
          <w:rFonts w:ascii="Times New Roman" w:hAnsi="Times New Roman"/>
          <w:sz w:val="24"/>
          <w:szCs w:val="24"/>
        </w:rPr>
      </w:pPr>
      <w:r w:rsidRPr="00BF2017">
        <w:rPr>
          <w:rFonts w:ascii="Times New Roman" w:hAnsi="Times New Roman"/>
          <w:sz w:val="24"/>
          <w:szCs w:val="24"/>
        </w:rPr>
        <w:t>U svim gore navedenim iznosima uračunat je porez na dodanu vrijednost (PDV).</w:t>
      </w:r>
    </w:p>
    <w:p w:rsidR="00503F52"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24"/>
        </w:numPr>
        <w:spacing w:line="276" w:lineRule="auto"/>
        <w:ind w:left="709" w:hanging="709"/>
        <w:rPr>
          <w:rFonts w:ascii="Times New Roman" w:hAnsi="Times New Roman"/>
          <w:b/>
          <w:sz w:val="24"/>
          <w:szCs w:val="24"/>
        </w:rPr>
        <w:pPrChange w:id="75" w:author="a" w:date="2017-06-29T12:33:00Z">
          <w:pPr>
            <w:pStyle w:val="ListParagraph"/>
            <w:numPr>
              <w:ilvl w:val="1"/>
              <w:numId w:val="46"/>
            </w:numPr>
            <w:spacing w:line="276" w:lineRule="auto"/>
            <w:ind w:left="709" w:hanging="709"/>
          </w:pPr>
        </w:pPrChange>
      </w:pPr>
      <w:r w:rsidRPr="007F488D">
        <w:rPr>
          <w:rFonts w:ascii="Times New Roman" w:hAnsi="Times New Roman"/>
          <w:b/>
          <w:sz w:val="24"/>
          <w:szCs w:val="24"/>
        </w:rPr>
        <w:t>Vrijednost ugovorenih ulaganja tijekom Razdoblja zajamčenih ušteda</w:t>
      </w:r>
    </w:p>
    <w:p w:rsidR="00503F52" w:rsidRDefault="00503F52" w:rsidP="00BF2017">
      <w:pPr>
        <w:spacing w:line="276" w:lineRule="auto"/>
        <w:rPr>
          <w:rFonts w:ascii="Times New Roman" w:hAnsi="Times New Roman"/>
          <w:sz w:val="24"/>
          <w:szCs w:val="24"/>
        </w:rPr>
      </w:pPr>
    </w:p>
    <w:p w:rsidR="00503F52" w:rsidRPr="00097B22" w:rsidRDefault="00503F52" w:rsidP="00831F24">
      <w:pPr>
        <w:pStyle w:val="ListParagraph"/>
        <w:numPr>
          <w:ilvl w:val="2"/>
          <w:numId w:val="27"/>
        </w:numPr>
        <w:spacing w:line="276" w:lineRule="auto"/>
        <w:rPr>
          <w:rFonts w:ascii="Times New Roman" w:hAnsi="Times New Roman"/>
          <w:sz w:val="24"/>
          <w:szCs w:val="24"/>
        </w:rPr>
      </w:pPr>
      <w:r w:rsidRPr="00097B22">
        <w:rPr>
          <w:rFonts w:ascii="Times New Roman" w:hAnsi="Times New Roman"/>
          <w:sz w:val="24"/>
          <w:szCs w:val="24"/>
        </w:rPr>
        <w:t>Vrijednost ugovorenih ulaganja tijekom Razdoblja zajamčenih ušteda sastoje se od sljedećih troškova: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13"/>
        </w:numPr>
        <w:spacing w:line="276" w:lineRule="auto"/>
        <w:ind w:hanging="720"/>
        <w:rPr>
          <w:rFonts w:ascii="Times New Roman" w:hAnsi="Times New Roman"/>
          <w:sz w:val="24"/>
          <w:szCs w:val="24"/>
        </w:rPr>
        <w:pPrChange w:id="76" w:author="a" w:date="2017-06-29T12:33:00Z">
          <w:pPr>
            <w:pStyle w:val="ListParagraph"/>
            <w:numPr>
              <w:ilvl w:val="1"/>
              <w:numId w:val="35"/>
            </w:numPr>
            <w:spacing w:line="276" w:lineRule="auto"/>
            <w:ind w:left="432" w:hanging="720"/>
          </w:pPr>
        </w:pPrChange>
      </w:pPr>
      <w:r w:rsidRPr="007F488D">
        <w:rPr>
          <w:rFonts w:ascii="Times New Roman" w:hAnsi="Times New Roman"/>
          <w:sz w:val="24"/>
          <w:szCs w:val="24"/>
        </w:rPr>
        <w:t xml:space="preserve">Troškova praćenja, mjerenja i verifikacije ušteda Energije  u iznosu od ____________ kn (riječima: </w:t>
      </w:r>
      <w:r>
        <w:rPr>
          <w:rFonts w:ascii="Times New Roman" w:hAnsi="Times New Roman"/>
          <w:sz w:val="24"/>
          <w:szCs w:val="24"/>
        </w:rPr>
        <w:t>H</w:t>
      </w:r>
      <w:r w:rsidRPr="007F488D">
        <w:rPr>
          <w:rFonts w:ascii="Times New Roman" w:hAnsi="Times New Roman"/>
          <w:sz w:val="24"/>
          <w:szCs w:val="24"/>
        </w:rPr>
        <w:t>rvatskih kuna);</w:t>
      </w:r>
    </w:p>
    <w:p w:rsidR="00503F52" w:rsidRDefault="00503F52" w:rsidP="00503F52">
      <w:pPr>
        <w:pStyle w:val="ListParagraph"/>
        <w:numPr>
          <w:ilvl w:val="0"/>
          <w:numId w:val="13"/>
        </w:numPr>
        <w:spacing w:line="276" w:lineRule="auto"/>
        <w:ind w:hanging="720"/>
        <w:rPr>
          <w:rFonts w:ascii="Times New Roman" w:hAnsi="Times New Roman"/>
          <w:sz w:val="24"/>
          <w:szCs w:val="24"/>
        </w:rPr>
        <w:pPrChange w:id="77" w:author="a" w:date="2017-06-29T12:33:00Z">
          <w:pPr>
            <w:pStyle w:val="ListParagraph"/>
            <w:numPr>
              <w:ilvl w:val="1"/>
              <w:numId w:val="35"/>
            </w:numPr>
            <w:spacing w:line="276" w:lineRule="auto"/>
            <w:ind w:left="432" w:hanging="720"/>
          </w:pPr>
        </w:pPrChange>
      </w:pPr>
      <w:r w:rsidRPr="00BF2017">
        <w:rPr>
          <w:rFonts w:ascii="Times New Roman" w:hAnsi="Times New Roman"/>
          <w:sz w:val="24"/>
          <w:szCs w:val="24"/>
        </w:rPr>
        <w:t>Troškova osposobljavanja osoblja Naručitelja o načinima uporabe ugrađenih sustava kako b</w:t>
      </w:r>
      <w:r>
        <w:rPr>
          <w:rFonts w:ascii="Times New Roman" w:hAnsi="Times New Roman"/>
          <w:sz w:val="24"/>
          <w:szCs w:val="24"/>
        </w:rPr>
        <w:t>i se ostvarile Zajamčene uštede.</w:t>
      </w:r>
    </w:p>
    <w:p w:rsidR="00503F52" w:rsidRPr="00BF2017" w:rsidRDefault="00503F52" w:rsidP="00BF2017">
      <w:pPr>
        <w:spacing w:line="276" w:lineRule="auto"/>
        <w:rPr>
          <w:rFonts w:ascii="Times New Roman" w:hAnsi="Times New Roman"/>
          <w:sz w:val="24"/>
          <w:szCs w:val="24"/>
        </w:rPr>
      </w:pPr>
    </w:p>
    <w:p w:rsidR="00503F52" w:rsidRDefault="00503F52" w:rsidP="00BD7D21">
      <w:pPr>
        <w:pStyle w:val="ListParagraph"/>
        <w:numPr>
          <w:ilvl w:val="2"/>
          <w:numId w:val="27"/>
        </w:numPr>
        <w:spacing w:line="276" w:lineRule="auto"/>
        <w:rPr>
          <w:rFonts w:ascii="Times New Roman" w:hAnsi="Times New Roman"/>
          <w:sz w:val="24"/>
          <w:szCs w:val="24"/>
        </w:rPr>
      </w:pPr>
      <w:r w:rsidRPr="00BF2017">
        <w:rPr>
          <w:rFonts w:ascii="Times New Roman" w:hAnsi="Times New Roman"/>
          <w:sz w:val="24"/>
          <w:szCs w:val="24"/>
        </w:rPr>
        <w:t>U svim gore navedenim iznosima uračunat je porez na dodanu vrijednost (PDV).</w:t>
      </w:r>
    </w:p>
    <w:p w:rsidR="00503F52" w:rsidRDefault="00503F52" w:rsidP="00BD7D21">
      <w:pPr>
        <w:pStyle w:val="ListParagraph"/>
        <w:spacing w:line="276" w:lineRule="auto"/>
        <w:ind w:left="720" w:firstLine="0"/>
        <w:rPr>
          <w:rFonts w:ascii="Times New Roman" w:hAnsi="Times New Roman"/>
          <w:sz w:val="24"/>
          <w:szCs w:val="24"/>
        </w:rPr>
      </w:pPr>
    </w:p>
    <w:p w:rsidR="00503F52" w:rsidRDefault="00503F52" w:rsidP="00BD7D21">
      <w:pPr>
        <w:pStyle w:val="ListParagraph"/>
        <w:spacing w:line="276" w:lineRule="auto"/>
        <w:ind w:left="720" w:firstLine="0"/>
        <w:rPr>
          <w:rFonts w:ascii="Times New Roman" w:hAnsi="Times New Roman"/>
          <w:sz w:val="24"/>
          <w:szCs w:val="24"/>
        </w:rPr>
      </w:pPr>
    </w:p>
    <w:p w:rsidR="00503F52" w:rsidRDefault="00503F52" w:rsidP="00BD7D21">
      <w:pPr>
        <w:pStyle w:val="ListParagraph"/>
        <w:spacing w:line="276" w:lineRule="auto"/>
        <w:ind w:left="720" w:firstLine="0"/>
        <w:rPr>
          <w:rFonts w:ascii="Times New Roman" w:hAnsi="Times New Roman"/>
          <w:sz w:val="24"/>
          <w:szCs w:val="24"/>
        </w:rPr>
      </w:pPr>
    </w:p>
    <w:p w:rsidR="00503F52" w:rsidRPr="00BD7D21" w:rsidRDefault="00503F52" w:rsidP="00BD7D21">
      <w:pPr>
        <w:pStyle w:val="ListParagraph"/>
        <w:spacing w:line="276" w:lineRule="auto"/>
        <w:ind w:left="720" w:firstLine="0"/>
        <w:rPr>
          <w:rFonts w:ascii="Times New Roman" w:hAnsi="Times New Roman"/>
          <w:sz w:val="24"/>
          <w:szCs w:val="24"/>
        </w:rPr>
      </w:pPr>
    </w:p>
    <w:p w:rsidR="00503F52" w:rsidRDefault="00503F52" w:rsidP="00503F52">
      <w:pPr>
        <w:pStyle w:val="ListParagraph"/>
        <w:numPr>
          <w:ilvl w:val="0"/>
          <w:numId w:val="14"/>
        </w:numPr>
        <w:ind w:left="709" w:hanging="709"/>
        <w:rPr>
          <w:rFonts w:ascii="Times New Roman" w:hAnsi="Times New Roman"/>
          <w:b/>
          <w:sz w:val="24"/>
          <w:szCs w:val="24"/>
        </w:rPr>
        <w:pPrChange w:id="78" w:author="a" w:date="2017-06-29T12:33:00Z">
          <w:pPr>
            <w:pStyle w:val="ListParagraph"/>
            <w:numPr>
              <w:ilvl w:val="1"/>
              <w:numId w:val="36"/>
            </w:numPr>
            <w:ind w:left="709" w:hanging="709"/>
          </w:pPr>
        </w:pPrChange>
      </w:pPr>
      <w:r w:rsidRPr="00BA423C">
        <w:rPr>
          <w:rFonts w:ascii="Times New Roman" w:hAnsi="Times New Roman"/>
          <w:b/>
          <w:sz w:val="24"/>
          <w:szCs w:val="24"/>
        </w:rPr>
        <w:t>TRAJANJE UGOVORA I UGOVORNE FAZE</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28"/>
        </w:numPr>
        <w:spacing w:line="276" w:lineRule="auto"/>
        <w:ind w:left="709" w:hanging="709"/>
        <w:rPr>
          <w:rFonts w:ascii="Times New Roman" w:hAnsi="Times New Roman"/>
          <w:b/>
          <w:sz w:val="24"/>
          <w:szCs w:val="24"/>
        </w:rPr>
        <w:pPrChange w:id="79" w:author="a" w:date="2017-06-29T12:33:00Z">
          <w:pPr>
            <w:pStyle w:val="ListParagraph"/>
            <w:numPr>
              <w:ilvl w:val="1"/>
              <w:numId w:val="50"/>
            </w:numPr>
            <w:spacing w:line="276" w:lineRule="auto"/>
            <w:ind w:left="709" w:hanging="709"/>
          </w:pPr>
        </w:pPrChange>
      </w:pPr>
      <w:r w:rsidRPr="0081130F">
        <w:rPr>
          <w:rFonts w:ascii="Times New Roman" w:hAnsi="Times New Roman"/>
          <w:b/>
          <w:sz w:val="24"/>
          <w:szCs w:val="24"/>
        </w:rPr>
        <w:t>Trajanje ugovora</w:t>
      </w:r>
    </w:p>
    <w:p w:rsidR="00503F52" w:rsidRDefault="00503F52" w:rsidP="00BF2017">
      <w:pPr>
        <w:spacing w:line="276" w:lineRule="auto"/>
        <w:rPr>
          <w:rFonts w:ascii="Times New Roman" w:hAnsi="Times New Roman"/>
          <w:sz w:val="24"/>
          <w:szCs w:val="24"/>
        </w:rPr>
      </w:pPr>
    </w:p>
    <w:p w:rsidR="00503F52" w:rsidRPr="0081130F" w:rsidRDefault="00503F52" w:rsidP="00831F24">
      <w:pPr>
        <w:pStyle w:val="ListParagraph"/>
        <w:numPr>
          <w:ilvl w:val="2"/>
          <w:numId w:val="29"/>
        </w:numPr>
        <w:spacing w:line="276" w:lineRule="auto"/>
        <w:rPr>
          <w:rFonts w:ascii="Times New Roman" w:hAnsi="Times New Roman"/>
          <w:sz w:val="24"/>
          <w:szCs w:val="24"/>
        </w:rPr>
      </w:pPr>
      <w:r w:rsidRPr="0081130F">
        <w:rPr>
          <w:rFonts w:ascii="Times New Roman" w:hAnsi="Times New Roman"/>
          <w:sz w:val="24"/>
          <w:szCs w:val="24"/>
        </w:rPr>
        <w:t xml:space="preserve">Ugovor o energetskom učinku se sklapa na rok od </w:t>
      </w:r>
      <w:ins w:id="80" w:author="a" w:date="2017-06-29T10:59:00Z">
        <w:r>
          <w:rPr>
            <w:rFonts w:ascii="Times New Roman" w:hAnsi="Times New Roman"/>
            <w:sz w:val="24"/>
            <w:szCs w:val="24"/>
          </w:rPr>
          <w:t>9</w:t>
        </w:r>
      </w:ins>
      <w:del w:id="81" w:author="a" w:date="2017-06-29T10:59:00Z">
        <w:r w:rsidDel="00EB1744">
          <w:rPr>
            <w:rFonts w:ascii="Times New Roman" w:hAnsi="Times New Roman"/>
            <w:sz w:val="24"/>
            <w:szCs w:val="24"/>
          </w:rPr>
          <w:delText>7</w:delText>
        </w:r>
      </w:del>
      <w:r>
        <w:rPr>
          <w:rFonts w:ascii="Times New Roman" w:hAnsi="Times New Roman"/>
          <w:sz w:val="24"/>
          <w:szCs w:val="24"/>
        </w:rPr>
        <w:t>6 (</w:t>
      </w:r>
      <w:ins w:id="82" w:author="a" w:date="2017-06-29T10:59:00Z">
        <w:r>
          <w:rPr>
            <w:rFonts w:ascii="Times New Roman" w:hAnsi="Times New Roman"/>
            <w:sz w:val="24"/>
            <w:szCs w:val="24"/>
          </w:rPr>
          <w:t>deve</w:t>
        </w:r>
      </w:ins>
      <w:del w:id="83" w:author="a" w:date="2017-06-29T10:59:00Z">
        <w:r w:rsidDel="00EB1744">
          <w:rPr>
            <w:rFonts w:ascii="Times New Roman" w:hAnsi="Times New Roman"/>
            <w:sz w:val="24"/>
            <w:szCs w:val="24"/>
          </w:rPr>
          <w:delText>sedam</w:delText>
        </w:r>
      </w:del>
      <w:r>
        <w:rPr>
          <w:rFonts w:ascii="Times New Roman" w:hAnsi="Times New Roman"/>
          <w:sz w:val="24"/>
          <w:szCs w:val="24"/>
        </w:rPr>
        <w:t>deset i šest) mjeseci</w:t>
      </w:r>
      <w:r w:rsidRPr="0081130F">
        <w:rPr>
          <w:rFonts w:ascii="Times New Roman" w:hAnsi="Times New Roman"/>
          <w:sz w:val="24"/>
          <w:szCs w:val="24"/>
        </w:rPr>
        <w:t xml:space="preserve"> od dana njegova potpisa.</w:t>
      </w:r>
    </w:p>
    <w:p w:rsidR="00503F52"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28"/>
        </w:numPr>
        <w:spacing w:line="276" w:lineRule="auto"/>
        <w:ind w:left="709" w:hanging="709"/>
        <w:rPr>
          <w:rFonts w:ascii="Times New Roman" w:hAnsi="Times New Roman"/>
          <w:b/>
          <w:sz w:val="24"/>
          <w:szCs w:val="24"/>
        </w:rPr>
        <w:pPrChange w:id="84" w:author="a" w:date="2017-06-29T12:33:00Z">
          <w:pPr>
            <w:pStyle w:val="ListParagraph"/>
            <w:numPr>
              <w:ilvl w:val="1"/>
              <w:numId w:val="50"/>
            </w:numPr>
            <w:spacing w:line="276" w:lineRule="auto"/>
            <w:ind w:left="709" w:hanging="709"/>
          </w:pPr>
        </w:pPrChange>
      </w:pPr>
      <w:r w:rsidRPr="0057219E">
        <w:rPr>
          <w:rFonts w:ascii="Times New Roman" w:hAnsi="Times New Roman"/>
          <w:b/>
          <w:sz w:val="24"/>
          <w:szCs w:val="24"/>
        </w:rPr>
        <w:t>Ugovorne faze</w:t>
      </w:r>
    </w:p>
    <w:p w:rsidR="00503F52" w:rsidRDefault="00503F52" w:rsidP="00BF2017">
      <w:pPr>
        <w:spacing w:line="276" w:lineRule="auto"/>
        <w:rPr>
          <w:rFonts w:ascii="Times New Roman" w:hAnsi="Times New Roman"/>
          <w:sz w:val="24"/>
          <w:szCs w:val="24"/>
        </w:rPr>
      </w:pPr>
    </w:p>
    <w:p w:rsidR="00503F52" w:rsidRPr="0081130F" w:rsidRDefault="00503F52" w:rsidP="00831F24">
      <w:pPr>
        <w:pStyle w:val="ListParagraph"/>
        <w:numPr>
          <w:ilvl w:val="2"/>
          <w:numId w:val="30"/>
        </w:numPr>
        <w:spacing w:line="276" w:lineRule="auto"/>
        <w:rPr>
          <w:rFonts w:ascii="Times New Roman" w:hAnsi="Times New Roman"/>
          <w:sz w:val="24"/>
          <w:szCs w:val="24"/>
        </w:rPr>
      </w:pPr>
      <w:r w:rsidRPr="0081130F">
        <w:rPr>
          <w:rFonts w:ascii="Times New Roman" w:hAnsi="Times New Roman"/>
          <w:sz w:val="24"/>
          <w:szCs w:val="24"/>
        </w:rPr>
        <w:t xml:space="preserve">Ugovor ima tri faze: (i) Faza izrade Projekta energetske učinkovitosti, (ii) Razdoblje </w:t>
      </w:r>
      <w:r>
        <w:rPr>
          <w:rFonts w:ascii="Times New Roman" w:hAnsi="Times New Roman"/>
          <w:sz w:val="24"/>
          <w:szCs w:val="24"/>
        </w:rPr>
        <w:t>rekonstrukcije</w:t>
      </w:r>
      <w:r w:rsidRPr="0081130F">
        <w:rPr>
          <w:rFonts w:ascii="Times New Roman" w:hAnsi="Times New Roman"/>
          <w:sz w:val="24"/>
          <w:szCs w:val="24"/>
        </w:rPr>
        <w:t>, te (iii) Razdoblje zajamčenih ušteda.</w:t>
      </w:r>
    </w:p>
    <w:p w:rsidR="00503F52" w:rsidRDefault="00503F52" w:rsidP="00BF2017">
      <w:pPr>
        <w:spacing w:line="276" w:lineRule="auto"/>
        <w:rPr>
          <w:rFonts w:ascii="Times New Roman" w:hAnsi="Times New Roman"/>
          <w:sz w:val="24"/>
          <w:szCs w:val="24"/>
        </w:rPr>
      </w:pPr>
    </w:p>
    <w:p w:rsidR="00503F52" w:rsidRPr="00BF2017" w:rsidRDefault="00503F52" w:rsidP="00831F24">
      <w:pPr>
        <w:pStyle w:val="ListParagraph"/>
        <w:numPr>
          <w:ilvl w:val="2"/>
          <w:numId w:val="30"/>
        </w:numPr>
        <w:spacing w:line="276" w:lineRule="auto"/>
        <w:rPr>
          <w:rFonts w:ascii="Times New Roman" w:hAnsi="Times New Roman"/>
          <w:sz w:val="24"/>
          <w:szCs w:val="24"/>
        </w:rPr>
      </w:pPr>
      <w:r w:rsidRPr="00BF2017">
        <w:rPr>
          <w:rFonts w:ascii="Times New Roman" w:hAnsi="Times New Roman"/>
          <w:sz w:val="24"/>
          <w:szCs w:val="24"/>
        </w:rPr>
        <w:t xml:space="preserve">Pružatelj se obvezuje izraditi Projekt energetske učinkovitosti u roku od </w:t>
      </w:r>
      <w:r>
        <w:rPr>
          <w:rFonts w:ascii="Times New Roman" w:hAnsi="Times New Roman"/>
          <w:sz w:val="24"/>
          <w:szCs w:val="24"/>
        </w:rPr>
        <w:t>30 (trideset)</w:t>
      </w:r>
      <w:r w:rsidRPr="00BF2017">
        <w:rPr>
          <w:rFonts w:ascii="Times New Roman" w:hAnsi="Times New Roman"/>
          <w:sz w:val="24"/>
          <w:szCs w:val="24"/>
        </w:rPr>
        <w:t xml:space="preserve"> dana od dana potpisa ovog ugovora.</w:t>
      </w:r>
    </w:p>
    <w:p w:rsidR="00503F52" w:rsidRDefault="00503F52" w:rsidP="00BF2017">
      <w:pPr>
        <w:spacing w:line="276" w:lineRule="auto"/>
        <w:rPr>
          <w:rFonts w:ascii="Times New Roman" w:hAnsi="Times New Roman"/>
          <w:sz w:val="24"/>
          <w:szCs w:val="24"/>
        </w:rPr>
      </w:pPr>
    </w:p>
    <w:p w:rsidR="00503F52" w:rsidRDefault="00503F52" w:rsidP="00831F24">
      <w:pPr>
        <w:pStyle w:val="ListParagraph"/>
        <w:numPr>
          <w:ilvl w:val="2"/>
          <w:numId w:val="30"/>
        </w:numPr>
        <w:spacing w:line="276" w:lineRule="auto"/>
        <w:rPr>
          <w:rFonts w:ascii="Times New Roman" w:hAnsi="Times New Roman"/>
          <w:sz w:val="24"/>
          <w:szCs w:val="24"/>
        </w:rPr>
      </w:pPr>
      <w:r w:rsidRPr="00BF2017">
        <w:rPr>
          <w:rFonts w:ascii="Times New Roman" w:hAnsi="Times New Roman"/>
          <w:sz w:val="24"/>
          <w:szCs w:val="24"/>
        </w:rPr>
        <w:t xml:space="preserve">Razdoblje </w:t>
      </w:r>
      <w:r>
        <w:rPr>
          <w:rFonts w:ascii="Times New Roman" w:hAnsi="Times New Roman"/>
          <w:sz w:val="24"/>
          <w:szCs w:val="24"/>
        </w:rPr>
        <w:t>rekonstrukcije</w:t>
      </w:r>
      <w:r w:rsidRPr="00BF2017">
        <w:rPr>
          <w:rFonts w:ascii="Times New Roman" w:hAnsi="Times New Roman"/>
          <w:sz w:val="24"/>
          <w:szCs w:val="24"/>
        </w:rPr>
        <w:t xml:space="preserve"> je razdoblje poduzimanja različitih aktivnosti provedbe Mjera poboljšanja energetske učinkovitosti koje su obuhvaćene Mjerama </w:t>
      </w:r>
      <w:r>
        <w:rPr>
          <w:rFonts w:ascii="Times New Roman" w:hAnsi="Times New Roman"/>
          <w:sz w:val="24"/>
          <w:szCs w:val="24"/>
        </w:rPr>
        <w:t>rekonstrukcije</w:t>
      </w:r>
      <w:r w:rsidRPr="00BF2017">
        <w:rPr>
          <w:rFonts w:ascii="Times New Roman" w:hAnsi="Times New Roman"/>
          <w:sz w:val="24"/>
          <w:szCs w:val="24"/>
        </w:rPr>
        <w:t xml:space="preserve">. Razdoblje </w:t>
      </w:r>
      <w:r>
        <w:rPr>
          <w:rFonts w:ascii="Times New Roman" w:hAnsi="Times New Roman"/>
          <w:sz w:val="24"/>
          <w:szCs w:val="24"/>
        </w:rPr>
        <w:t>rekonstrukcije</w:t>
      </w:r>
      <w:r w:rsidRPr="00BF2017">
        <w:rPr>
          <w:rFonts w:ascii="Times New Roman" w:hAnsi="Times New Roman"/>
          <w:sz w:val="24"/>
          <w:szCs w:val="24"/>
        </w:rPr>
        <w:t xml:space="preserve"> započinje od dana izdavanja odobrenja Naručitelja iz članka 6.3.3 na Projekt energetske učinkovitosti i traje najduže </w:t>
      </w:r>
      <w:r>
        <w:rPr>
          <w:rFonts w:ascii="Times New Roman" w:hAnsi="Times New Roman"/>
          <w:sz w:val="24"/>
          <w:szCs w:val="24"/>
        </w:rPr>
        <w:t>3 (tri) mjeseca</w:t>
      </w:r>
      <w:r w:rsidRPr="00BF2017">
        <w:rPr>
          <w:rFonts w:ascii="Times New Roman" w:hAnsi="Times New Roman"/>
          <w:sz w:val="24"/>
          <w:szCs w:val="24"/>
        </w:rPr>
        <w:t xml:space="preserve"> mjeseci. Uspješno okončanje razdoblja </w:t>
      </w:r>
      <w:r>
        <w:rPr>
          <w:rFonts w:ascii="Times New Roman" w:hAnsi="Times New Roman"/>
          <w:sz w:val="24"/>
          <w:szCs w:val="24"/>
        </w:rPr>
        <w:t>rekonstrukcije</w:t>
      </w:r>
      <w:r w:rsidRPr="00BF2017">
        <w:rPr>
          <w:rFonts w:ascii="Times New Roman" w:hAnsi="Times New Roman"/>
          <w:sz w:val="24"/>
          <w:szCs w:val="24"/>
        </w:rPr>
        <w:t xml:space="preserve"> Naručitelj potvrđuje potpisom Zapisnika o primopredaji iz članka 7.7 ovog ugovora.</w:t>
      </w:r>
    </w:p>
    <w:p w:rsidR="00503F52" w:rsidRPr="00E22678" w:rsidRDefault="00503F52" w:rsidP="00E22678">
      <w:pPr>
        <w:spacing w:line="276" w:lineRule="auto"/>
        <w:rPr>
          <w:rFonts w:ascii="Times New Roman" w:hAnsi="Times New Roman"/>
          <w:sz w:val="24"/>
          <w:szCs w:val="24"/>
        </w:rPr>
      </w:pPr>
    </w:p>
    <w:p w:rsidR="00503F52" w:rsidRDefault="00503F52" w:rsidP="00831F24">
      <w:pPr>
        <w:pStyle w:val="ListParagraph"/>
        <w:numPr>
          <w:ilvl w:val="2"/>
          <w:numId w:val="30"/>
        </w:numPr>
        <w:spacing w:line="276" w:lineRule="auto"/>
        <w:rPr>
          <w:rFonts w:ascii="Times New Roman" w:hAnsi="Times New Roman"/>
          <w:sz w:val="24"/>
          <w:szCs w:val="24"/>
        </w:rPr>
      </w:pPr>
      <w:r w:rsidRPr="00BF2017">
        <w:rPr>
          <w:rFonts w:ascii="Times New Roman" w:hAnsi="Times New Roman"/>
          <w:sz w:val="24"/>
          <w:szCs w:val="24"/>
        </w:rPr>
        <w:t xml:space="preserve">Razdoblje zajamčenih ušteda je razdoblje iskorištavanja potencijala uštede Energije. Razdoblje zajamčenih ušteda započinje danom kada Naručitelj potpiše Zapisnik o primopredaji, te mu Pružatelj preda priloge iz članka 7.7.3 i traje </w:t>
      </w:r>
      <w:del w:id="85" w:author="a" w:date="2017-06-29T08:54:00Z">
        <w:r w:rsidDel="00C67B38">
          <w:rPr>
            <w:rFonts w:ascii="Times New Roman" w:hAnsi="Times New Roman"/>
            <w:sz w:val="24"/>
            <w:szCs w:val="24"/>
          </w:rPr>
          <w:delText>72</w:delText>
        </w:r>
      </w:del>
      <w:ins w:id="86" w:author="a" w:date="2017-06-29T08:54:00Z">
        <w:r>
          <w:rPr>
            <w:rFonts w:ascii="Times New Roman" w:hAnsi="Times New Roman"/>
            <w:sz w:val="24"/>
            <w:szCs w:val="24"/>
          </w:rPr>
          <w:t>9</w:t>
        </w:r>
      </w:ins>
      <w:ins w:id="87" w:author="a" w:date="2017-06-29T11:00:00Z">
        <w:r>
          <w:rPr>
            <w:rFonts w:ascii="Times New Roman" w:hAnsi="Times New Roman"/>
            <w:sz w:val="24"/>
            <w:szCs w:val="24"/>
          </w:rPr>
          <w:t>2</w:t>
        </w:r>
      </w:ins>
      <w:r>
        <w:rPr>
          <w:rFonts w:ascii="Times New Roman" w:hAnsi="Times New Roman"/>
          <w:sz w:val="24"/>
          <w:szCs w:val="24"/>
        </w:rPr>
        <w:t xml:space="preserve"> (</w:t>
      </w:r>
      <w:ins w:id="88" w:author="a" w:date="2017-06-29T08:55:00Z">
        <w:r>
          <w:rPr>
            <w:rFonts w:ascii="Times New Roman" w:hAnsi="Times New Roman"/>
            <w:sz w:val="24"/>
            <w:szCs w:val="24"/>
          </w:rPr>
          <w:t>deve</w:t>
        </w:r>
      </w:ins>
      <w:del w:id="89" w:author="a" w:date="2017-06-29T08:55:00Z">
        <w:r w:rsidDel="00C67B38">
          <w:rPr>
            <w:rFonts w:ascii="Times New Roman" w:hAnsi="Times New Roman"/>
            <w:sz w:val="24"/>
            <w:szCs w:val="24"/>
          </w:rPr>
          <w:delText>sedam</w:delText>
        </w:r>
      </w:del>
      <w:r>
        <w:rPr>
          <w:rFonts w:ascii="Times New Roman" w:hAnsi="Times New Roman"/>
          <w:sz w:val="24"/>
          <w:szCs w:val="24"/>
        </w:rPr>
        <w:t xml:space="preserve">deset i </w:t>
      </w:r>
      <w:ins w:id="90" w:author="a" w:date="2017-06-29T11:00:00Z">
        <w:r>
          <w:rPr>
            <w:rFonts w:ascii="Times New Roman" w:hAnsi="Times New Roman"/>
            <w:sz w:val="24"/>
            <w:szCs w:val="24"/>
          </w:rPr>
          <w:t>dva</w:t>
        </w:r>
      </w:ins>
      <w:del w:id="91" w:author="a" w:date="2017-06-29T08:55:00Z">
        <w:r w:rsidDel="00C67B38">
          <w:rPr>
            <w:rFonts w:ascii="Times New Roman" w:hAnsi="Times New Roman"/>
            <w:sz w:val="24"/>
            <w:szCs w:val="24"/>
          </w:rPr>
          <w:delText>dva</w:delText>
        </w:r>
      </w:del>
      <w:r>
        <w:rPr>
          <w:rFonts w:ascii="Times New Roman" w:hAnsi="Times New Roman"/>
          <w:sz w:val="24"/>
          <w:szCs w:val="24"/>
        </w:rPr>
        <w:t>) mjesec</w:t>
      </w:r>
      <w:ins w:id="92" w:author="a" w:date="2017-06-29T11:00:00Z">
        <w:r>
          <w:rPr>
            <w:rFonts w:ascii="Times New Roman" w:hAnsi="Times New Roman"/>
            <w:sz w:val="24"/>
            <w:szCs w:val="24"/>
          </w:rPr>
          <w:t>a</w:t>
        </w:r>
      </w:ins>
      <w:del w:id="93" w:author="a" w:date="2017-06-29T11:00:00Z">
        <w:r w:rsidDel="00C53C23">
          <w:rPr>
            <w:rFonts w:ascii="Times New Roman" w:hAnsi="Times New Roman"/>
            <w:sz w:val="24"/>
            <w:szCs w:val="24"/>
          </w:rPr>
          <w:delText>i</w:delText>
        </w:r>
      </w:del>
      <w:r w:rsidRPr="00BF2017">
        <w:rPr>
          <w:rFonts w:ascii="Times New Roman" w:hAnsi="Times New Roman"/>
          <w:sz w:val="24"/>
          <w:szCs w:val="24"/>
        </w:rPr>
        <w:t>.</w:t>
      </w:r>
    </w:p>
    <w:p w:rsidR="00503F52" w:rsidRDefault="00503F52" w:rsidP="00832ADC">
      <w:pPr>
        <w:spacing w:line="276" w:lineRule="auto"/>
        <w:rPr>
          <w:rFonts w:ascii="Times New Roman" w:hAnsi="Times New Roman"/>
          <w:sz w:val="24"/>
          <w:szCs w:val="24"/>
        </w:rPr>
      </w:pPr>
    </w:p>
    <w:p w:rsidR="00503F52" w:rsidRPr="00832ADC" w:rsidRDefault="00503F52" w:rsidP="00BD7D21">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94" w:author="a" w:date="2017-06-29T12:33:00Z">
          <w:pPr>
            <w:pStyle w:val="ListParagraph"/>
            <w:numPr>
              <w:ilvl w:val="1"/>
              <w:numId w:val="36"/>
            </w:numPr>
            <w:ind w:left="709" w:hanging="709"/>
          </w:pPr>
        </w:pPrChange>
      </w:pPr>
      <w:r w:rsidRPr="00832ADC">
        <w:rPr>
          <w:rFonts w:ascii="Times New Roman" w:hAnsi="Times New Roman"/>
          <w:b/>
          <w:sz w:val="24"/>
          <w:szCs w:val="24"/>
        </w:rPr>
        <w:t>PROJEKT ENERGETSKE UČINKOVITOSTI</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31"/>
        </w:numPr>
        <w:spacing w:line="276" w:lineRule="auto"/>
        <w:ind w:left="709" w:hanging="709"/>
        <w:rPr>
          <w:rFonts w:ascii="Times New Roman" w:hAnsi="Times New Roman"/>
          <w:b/>
          <w:sz w:val="24"/>
          <w:szCs w:val="24"/>
        </w:rPr>
        <w:pPrChange w:id="95" w:author="a" w:date="2017-06-29T12:33:00Z">
          <w:pPr>
            <w:pStyle w:val="ListParagraph"/>
            <w:numPr>
              <w:ilvl w:val="1"/>
              <w:numId w:val="53"/>
            </w:numPr>
            <w:spacing w:line="276" w:lineRule="auto"/>
            <w:ind w:left="709" w:hanging="709"/>
          </w:pPr>
        </w:pPrChange>
      </w:pPr>
      <w:r w:rsidRPr="00832ADC">
        <w:rPr>
          <w:rFonts w:ascii="Times New Roman" w:hAnsi="Times New Roman"/>
          <w:b/>
          <w:sz w:val="24"/>
          <w:szCs w:val="24"/>
        </w:rPr>
        <w:t>Izrada Projekta energetske učinkovitosti</w:t>
      </w:r>
    </w:p>
    <w:p w:rsidR="00503F52" w:rsidRDefault="00503F52" w:rsidP="00BF2017">
      <w:pPr>
        <w:spacing w:line="276" w:lineRule="auto"/>
        <w:rPr>
          <w:rFonts w:ascii="Times New Roman" w:hAnsi="Times New Roman"/>
          <w:sz w:val="24"/>
          <w:szCs w:val="24"/>
        </w:rPr>
      </w:pPr>
    </w:p>
    <w:p w:rsidR="00503F52" w:rsidRPr="00832ADC" w:rsidRDefault="00503F52" w:rsidP="00831F24">
      <w:pPr>
        <w:pStyle w:val="ListParagraph"/>
        <w:numPr>
          <w:ilvl w:val="2"/>
          <w:numId w:val="32"/>
        </w:numPr>
        <w:spacing w:line="276" w:lineRule="auto"/>
        <w:rPr>
          <w:rFonts w:ascii="Times New Roman" w:hAnsi="Times New Roman"/>
          <w:sz w:val="24"/>
          <w:szCs w:val="24"/>
        </w:rPr>
      </w:pPr>
      <w:r w:rsidRPr="00832ADC">
        <w:rPr>
          <w:rFonts w:ascii="Times New Roman" w:hAnsi="Times New Roman"/>
          <w:sz w:val="24"/>
          <w:szCs w:val="24"/>
        </w:rPr>
        <w:t xml:space="preserve">Pružatelj se obvezuje izraditi Projekt energetske učinkovitosti u roku od </w:t>
      </w:r>
      <w:r>
        <w:rPr>
          <w:rFonts w:ascii="Times New Roman" w:hAnsi="Times New Roman"/>
          <w:sz w:val="24"/>
          <w:szCs w:val="24"/>
        </w:rPr>
        <w:t>30 (trideset)</w:t>
      </w:r>
      <w:r w:rsidRPr="00832ADC">
        <w:rPr>
          <w:rFonts w:ascii="Times New Roman" w:hAnsi="Times New Roman"/>
          <w:sz w:val="24"/>
          <w:szCs w:val="24"/>
        </w:rPr>
        <w:t xml:space="preserve"> dana od dana potpisa ovog ugovora u skladu s pravilima struke u važećim propisima. Projekt mora biti izrađen od strane ovlaštenog projektantskog ureda i ovjeren od ovlaštenog glavnog projektanta.</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31"/>
        </w:numPr>
        <w:spacing w:line="276" w:lineRule="auto"/>
        <w:ind w:left="709" w:hanging="709"/>
        <w:rPr>
          <w:rFonts w:ascii="Times New Roman" w:hAnsi="Times New Roman"/>
          <w:b/>
          <w:sz w:val="24"/>
          <w:szCs w:val="24"/>
        </w:rPr>
        <w:pPrChange w:id="96" w:author="a" w:date="2017-06-29T12:33:00Z">
          <w:pPr>
            <w:pStyle w:val="ListParagraph"/>
            <w:numPr>
              <w:ilvl w:val="1"/>
              <w:numId w:val="53"/>
            </w:numPr>
            <w:spacing w:line="276" w:lineRule="auto"/>
            <w:ind w:left="709" w:hanging="709"/>
          </w:pPr>
        </w:pPrChange>
      </w:pPr>
      <w:r w:rsidRPr="00017E7C">
        <w:rPr>
          <w:rFonts w:ascii="Times New Roman" w:hAnsi="Times New Roman"/>
          <w:b/>
          <w:sz w:val="24"/>
          <w:szCs w:val="24"/>
        </w:rPr>
        <w:t>Sadržaj Projekta energetske učinkovitosti</w:t>
      </w:r>
    </w:p>
    <w:p w:rsidR="00503F52" w:rsidRDefault="00503F52" w:rsidP="00BF2017">
      <w:pPr>
        <w:spacing w:line="276" w:lineRule="auto"/>
        <w:rPr>
          <w:rFonts w:ascii="Times New Roman" w:hAnsi="Times New Roman"/>
          <w:sz w:val="24"/>
          <w:szCs w:val="24"/>
        </w:rPr>
      </w:pPr>
    </w:p>
    <w:p w:rsidR="00503F52" w:rsidRPr="001377A4" w:rsidRDefault="00503F52" w:rsidP="00831F24">
      <w:pPr>
        <w:pStyle w:val="ListParagraph"/>
        <w:numPr>
          <w:ilvl w:val="2"/>
          <w:numId w:val="33"/>
        </w:numPr>
        <w:spacing w:line="276" w:lineRule="auto"/>
        <w:rPr>
          <w:rFonts w:ascii="Times New Roman" w:hAnsi="Times New Roman"/>
          <w:sz w:val="24"/>
          <w:szCs w:val="24"/>
        </w:rPr>
      </w:pPr>
      <w:r w:rsidRPr="001377A4">
        <w:rPr>
          <w:rFonts w:ascii="Times New Roman" w:hAnsi="Times New Roman"/>
          <w:sz w:val="24"/>
          <w:szCs w:val="24"/>
        </w:rPr>
        <w:t>Projekt energetske učinkovitosti mora obuhvatiti i razraditi sva ugovorna ulaganja kojima Pružatelj namjerava postići Zajamčene uštede, uključujući terminski plan provođenja mjera koji sadrži strukturu i dinamiku planiranih ulaganja, tehničke specifikacije opreme koja se ugrađuje, detaljan kvantitativno–vrijednosni račun za predložene Mjere poboljšanja energetske učinkovitosti, plan praćena, mjerenja i verifikacije ušteda Energije, troškovnik kojim je detaljno razrađena vrijednost ugovorenih ulaganja, koja uključuje sve predviđene radove</w:t>
      </w:r>
      <w:r>
        <w:rPr>
          <w:rFonts w:ascii="Times New Roman" w:hAnsi="Times New Roman"/>
          <w:sz w:val="24"/>
          <w:szCs w:val="24"/>
        </w:rPr>
        <w:t>,</w:t>
      </w:r>
      <w:r w:rsidRPr="001377A4">
        <w:rPr>
          <w:rFonts w:ascii="Times New Roman" w:hAnsi="Times New Roman"/>
          <w:sz w:val="24"/>
          <w:szCs w:val="24"/>
        </w:rPr>
        <w:t xml:space="preserve"> opremu i materijale i to </w:t>
      </w:r>
      <w:r>
        <w:rPr>
          <w:rFonts w:ascii="Times New Roman" w:hAnsi="Times New Roman"/>
          <w:sz w:val="24"/>
          <w:szCs w:val="24"/>
        </w:rPr>
        <w:t>u sadržaju koji je istovjetan</w:t>
      </w:r>
      <w:r w:rsidRPr="001377A4">
        <w:rPr>
          <w:rFonts w:ascii="Times New Roman" w:hAnsi="Times New Roman"/>
          <w:sz w:val="24"/>
          <w:szCs w:val="24"/>
        </w:rPr>
        <w:t xml:space="preserve"> troškovniku koji je Pružatelj podnio Naručitelj u postupku javnog nadmetanja kao sastavni dio svoje ponude, troškove izrade investicijske, projektne i tehničke dokumentacije, troškove financiranja, troškova osiguranja od rizika, te ukupnu vrijednost ugovorenih ulaganja, s obračunatim porezom na dodanu vrijednost.</w:t>
      </w:r>
    </w:p>
    <w:p w:rsidR="00503F52" w:rsidRDefault="00503F52" w:rsidP="00BF2017">
      <w:pPr>
        <w:spacing w:line="276" w:lineRule="auto"/>
        <w:rPr>
          <w:rFonts w:ascii="Times New Roman" w:hAnsi="Times New Roman"/>
          <w:sz w:val="24"/>
          <w:szCs w:val="24"/>
        </w:rPr>
      </w:pPr>
    </w:p>
    <w:p w:rsidR="00503F52" w:rsidRPr="00BF2017" w:rsidRDefault="00503F52" w:rsidP="00831F24">
      <w:pPr>
        <w:pStyle w:val="ListParagraph"/>
        <w:numPr>
          <w:ilvl w:val="2"/>
          <w:numId w:val="33"/>
        </w:numPr>
        <w:spacing w:line="276" w:lineRule="auto"/>
        <w:rPr>
          <w:rFonts w:ascii="Times New Roman" w:hAnsi="Times New Roman"/>
          <w:sz w:val="24"/>
          <w:szCs w:val="24"/>
        </w:rPr>
      </w:pPr>
      <w:r w:rsidRPr="00BF2017">
        <w:rPr>
          <w:rFonts w:ascii="Times New Roman" w:hAnsi="Times New Roman"/>
          <w:sz w:val="24"/>
          <w:szCs w:val="24"/>
        </w:rPr>
        <w:t>U dokazu ušteda u obzir se uzimaju i učinci u vijeku trajanja opreme i materijala koji su predviđeni Projektom energetske učinkovitosti.</w:t>
      </w:r>
    </w:p>
    <w:p w:rsidR="00503F52"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31"/>
        </w:numPr>
        <w:spacing w:line="276" w:lineRule="auto"/>
        <w:ind w:left="709" w:hanging="709"/>
        <w:rPr>
          <w:rFonts w:ascii="Times New Roman" w:hAnsi="Times New Roman"/>
          <w:b/>
          <w:sz w:val="24"/>
          <w:szCs w:val="24"/>
        </w:rPr>
        <w:pPrChange w:id="97" w:author="a" w:date="2017-06-29T12:33:00Z">
          <w:pPr>
            <w:pStyle w:val="ListParagraph"/>
            <w:numPr>
              <w:ilvl w:val="1"/>
              <w:numId w:val="53"/>
            </w:numPr>
            <w:spacing w:line="276" w:lineRule="auto"/>
            <w:ind w:left="709" w:hanging="709"/>
          </w:pPr>
        </w:pPrChange>
      </w:pPr>
      <w:r w:rsidRPr="00017E7C">
        <w:rPr>
          <w:rFonts w:ascii="Times New Roman" w:hAnsi="Times New Roman"/>
          <w:b/>
          <w:sz w:val="24"/>
          <w:szCs w:val="24"/>
        </w:rPr>
        <w:t>Verifikacija Projekta energetske učinkovitosti</w:t>
      </w:r>
    </w:p>
    <w:p w:rsidR="00503F52" w:rsidRDefault="00503F52" w:rsidP="00BF2017">
      <w:pPr>
        <w:spacing w:line="276" w:lineRule="auto"/>
        <w:rPr>
          <w:rFonts w:ascii="Times New Roman" w:hAnsi="Times New Roman"/>
          <w:sz w:val="24"/>
          <w:szCs w:val="24"/>
        </w:rPr>
      </w:pPr>
    </w:p>
    <w:p w:rsidR="00503F52" w:rsidRDefault="00503F52" w:rsidP="00831F24">
      <w:pPr>
        <w:pStyle w:val="ListParagraph"/>
        <w:numPr>
          <w:ilvl w:val="2"/>
          <w:numId w:val="34"/>
        </w:numPr>
        <w:spacing w:line="276" w:lineRule="auto"/>
        <w:rPr>
          <w:rFonts w:ascii="Times New Roman" w:hAnsi="Times New Roman"/>
          <w:sz w:val="24"/>
          <w:szCs w:val="24"/>
        </w:rPr>
      </w:pPr>
      <w:r w:rsidRPr="00017E7C">
        <w:rPr>
          <w:rFonts w:ascii="Times New Roman" w:hAnsi="Times New Roman"/>
          <w:sz w:val="24"/>
          <w:szCs w:val="24"/>
        </w:rPr>
        <w:t xml:space="preserve">Po zaprimanju Projekta energetske učinkovitosti, </w:t>
      </w:r>
      <w:r>
        <w:rPr>
          <w:rFonts w:ascii="Times New Roman" w:hAnsi="Times New Roman"/>
          <w:sz w:val="24"/>
          <w:szCs w:val="24"/>
        </w:rPr>
        <w:t xml:space="preserve">stručno povjerenstvo </w:t>
      </w:r>
      <w:r w:rsidRPr="00017E7C">
        <w:rPr>
          <w:rFonts w:ascii="Times New Roman" w:hAnsi="Times New Roman"/>
          <w:sz w:val="24"/>
          <w:szCs w:val="24"/>
        </w:rPr>
        <w:t>Naručitelj</w:t>
      </w:r>
      <w:r>
        <w:rPr>
          <w:rFonts w:ascii="Times New Roman" w:hAnsi="Times New Roman"/>
          <w:sz w:val="24"/>
          <w:szCs w:val="24"/>
        </w:rPr>
        <w:t>a</w:t>
      </w:r>
      <w:r w:rsidRPr="00017E7C">
        <w:rPr>
          <w:rFonts w:ascii="Times New Roman" w:hAnsi="Times New Roman"/>
          <w:sz w:val="24"/>
          <w:szCs w:val="24"/>
        </w:rPr>
        <w:t xml:space="preserve"> ima obvezu pregleda i </w:t>
      </w:r>
      <w:r>
        <w:rPr>
          <w:rFonts w:ascii="Times New Roman" w:hAnsi="Times New Roman"/>
          <w:sz w:val="24"/>
          <w:szCs w:val="24"/>
        </w:rPr>
        <w:t>potvrde</w:t>
      </w:r>
      <w:r w:rsidRPr="00017E7C">
        <w:rPr>
          <w:rFonts w:ascii="Times New Roman" w:hAnsi="Times New Roman"/>
          <w:sz w:val="24"/>
          <w:szCs w:val="24"/>
        </w:rPr>
        <w:t xml:space="preserve"> Projekta kojim se utvrđuje zadovoljavaju li mjere koje se razrađuju Projektom tehničke uvjete energetske </w:t>
      </w:r>
      <w:r>
        <w:rPr>
          <w:rFonts w:ascii="Times New Roman" w:hAnsi="Times New Roman"/>
          <w:sz w:val="24"/>
          <w:szCs w:val="24"/>
        </w:rPr>
        <w:t>rekonstrukcije</w:t>
      </w:r>
      <w:r w:rsidRPr="00017E7C">
        <w:rPr>
          <w:rFonts w:ascii="Times New Roman" w:hAnsi="Times New Roman"/>
          <w:sz w:val="24"/>
          <w:szCs w:val="24"/>
        </w:rPr>
        <w:t xml:space="preserve"> sukladno Dokumentaciji na nadmetanje. </w:t>
      </w:r>
    </w:p>
    <w:p w:rsidR="00503F52" w:rsidRPr="00C860AA" w:rsidRDefault="00503F52" w:rsidP="00C860AA">
      <w:pPr>
        <w:spacing w:line="276" w:lineRule="auto"/>
        <w:rPr>
          <w:rFonts w:ascii="Times New Roman" w:hAnsi="Times New Roman"/>
          <w:sz w:val="24"/>
          <w:szCs w:val="24"/>
        </w:rPr>
      </w:pPr>
    </w:p>
    <w:p w:rsidR="00503F52" w:rsidRDefault="00503F52" w:rsidP="00831F24">
      <w:pPr>
        <w:pStyle w:val="ListParagraph"/>
        <w:numPr>
          <w:ilvl w:val="2"/>
          <w:numId w:val="34"/>
        </w:numPr>
        <w:spacing w:line="276" w:lineRule="auto"/>
        <w:rPr>
          <w:rFonts w:ascii="Times New Roman" w:hAnsi="Times New Roman"/>
          <w:sz w:val="24"/>
          <w:szCs w:val="24"/>
        </w:rPr>
      </w:pPr>
      <w:r w:rsidRPr="00BF2017">
        <w:rPr>
          <w:rFonts w:ascii="Times New Roman" w:hAnsi="Times New Roman"/>
          <w:sz w:val="24"/>
          <w:szCs w:val="24"/>
        </w:rPr>
        <w:t xml:space="preserve">Ukoliko Naručitelj utvrdi da Projekt energetske učinkovitosti ima manjih nedostataka koji su otklonjivi pozvati će Pružatelja da ukloni te nedostatke u naknadno mu ostavljenom roku od 15 kalendarskih dana. Ukoliko se nedostaci ne uklone u naknadno ostavljenom roku, ili je Naručitelj mišljenja da Projekt ima neuklonjivih ili velikih nedostataka, </w:t>
      </w:r>
      <w:r>
        <w:rPr>
          <w:rFonts w:ascii="Times New Roman" w:hAnsi="Times New Roman"/>
          <w:sz w:val="24"/>
          <w:szCs w:val="24"/>
        </w:rPr>
        <w:t xml:space="preserve">bilo </w:t>
      </w:r>
      <w:r w:rsidRPr="00BF2017">
        <w:rPr>
          <w:rFonts w:ascii="Times New Roman" w:hAnsi="Times New Roman"/>
          <w:sz w:val="24"/>
          <w:szCs w:val="24"/>
        </w:rPr>
        <w:t xml:space="preserve">Naručitelj </w:t>
      </w:r>
      <w:r>
        <w:rPr>
          <w:rFonts w:ascii="Times New Roman" w:hAnsi="Times New Roman"/>
          <w:sz w:val="24"/>
          <w:szCs w:val="24"/>
        </w:rPr>
        <w:t xml:space="preserve">bilo Pružatelj </w:t>
      </w:r>
      <w:r w:rsidRPr="00BF2017">
        <w:rPr>
          <w:rFonts w:ascii="Times New Roman" w:hAnsi="Times New Roman"/>
          <w:sz w:val="24"/>
          <w:szCs w:val="24"/>
        </w:rPr>
        <w:t>ima pravo postupiti u skladu s člankom 20.1 ovog ugovora</w:t>
      </w:r>
      <w:r>
        <w:rPr>
          <w:rFonts w:ascii="Times New Roman" w:hAnsi="Times New Roman"/>
          <w:sz w:val="24"/>
          <w:szCs w:val="24"/>
        </w:rPr>
        <w:t>.</w:t>
      </w:r>
    </w:p>
    <w:p w:rsidR="00503F52" w:rsidRPr="00017E7C" w:rsidRDefault="00503F52" w:rsidP="00017E7C">
      <w:pPr>
        <w:spacing w:line="276" w:lineRule="auto"/>
        <w:rPr>
          <w:rFonts w:ascii="Times New Roman" w:hAnsi="Times New Roman"/>
          <w:sz w:val="24"/>
          <w:szCs w:val="24"/>
        </w:rPr>
      </w:pPr>
    </w:p>
    <w:p w:rsidR="00503F52" w:rsidRPr="00BF2017" w:rsidRDefault="00503F52" w:rsidP="00831F24">
      <w:pPr>
        <w:pStyle w:val="ListParagraph"/>
        <w:numPr>
          <w:ilvl w:val="2"/>
          <w:numId w:val="34"/>
        </w:numPr>
        <w:spacing w:line="276" w:lineRule="auto"/>
        <w:rPr>
          <w:rFonts w:ascii="Times New Roman" w:hAnsi="Times New Roman"/>
          <w:sz w:val="24"/>
          <w:szCs w:val="24"/>
        </w:rPr>
      </w:pPr>
      <w:r w:rsidRPr="00BF2017">
        <w:rPr>
          <w:rFonts w:ascii="Times New Roman" w:hAnsi="Times New Roman"/>
          <w:sz w:val="24"/>
          <w:szCs w:val="24"/>
        </w:rPr>
        <w:t xml:space="preserve">Naručitelj odobrava Projekt energetske učinkovitosti pisanom odlukom (dalje u tekstu: Odobrenje). Od datuma izdavanja Odobrenja započinje Razdoblje </w:t>
      </w:r>
      <w:r>
        <w:rPr>
          <w:rFonts w:ascii="Times New Roman" w:hAnsi="Times New Roman"/>
          <w:sz w:val="24"/>
          <w:szCs w:val="24"/>
        </w:rPr>
        <w:t>rekonstrukcije</w:t>
      </w:r>
      <w:r w:rsidRPr="00BF2017">
        <w:rPr>
          <w:rFonts w:ascii="Times New Roman" w:hAnsi="Times New Roman"/>
          <w:sz w:val="24"/>
          <w:szCs w:val="24"/>
        </w:rPr>
        <w:t>, te Projekt postaje sastavni dio ovog ugovora u Prilogu 5.</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98" w:author="a" w:date="2017-06-29T12:33:00Z">
          <w:pPr>
            <w:pStyle w:val="ListParagraph"/>
            <w:numPr>
              <w:ilvl w:val="1"/>
              <w:numId w:val="36"/>
            </w:numPr>
            <w:ind w:left="709" w:hanging="709"/>
          </w:pPr>
        </w:pPrChange>
      </w:pPr>
      <w:r w:rsidRPr="005678C2">
        <w:rPr>
          <w:rFonts w:ascii="Times New Roman" w:hAnsi="Times New Roman"/>
          <w:b/>
          <w:sz w:val="24"/>
          <w:szCs w:val="24"/>
        </w:rPr>
        <w:t xml:space="preserve">RAZDOBLJE </w:t>
      </w:r>
      <w:r>
        <w:rPr>
          <w:rFonts w:ascii="Times New Roman" w:hAnsi="Times New Roman"/>
          <w:b/>
          <w:sz w:val="24"/>
          <w:szCs w:val="24"/>
        </w:rPr>
        <w:t>REKONSTRUKCIJE</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35"/>
        </w:numPr>
        <w:spacing w:line="276" w:lineRule="auto"/>
        <w:ind w:left="709" w:hanging="709"/>
        <w:rPr>
          <w:rFonts w:ascii="Times New Roman" w:hAnsi="Times New Roman"/>
          <w:b/>
          <w:sz w:val="24"/>
          <w:szCs w:val="24"/>
        </w:rPr>
        <w:pPrChange w:id="99" w:author="a" w:date="2017-06-29T12:33:00Z">
          <w:pPr>
            <w:pStyle w:val="ListParagraph"/>
            <w:numPr>
              <w:ilvl w:val="1"/>
              <w:numId w:val="57"/>
            </w:numPr>
            <w:spacing w:line="276" w:lineRule="auto"/>
            <w:ind w:left="709" w:hanging="709"/>
          </w:pPr>
        </w:pPrChange>
      </w:pPr>
      <w:r w:rsidRPr="005678C2">
        <w:rPr>
          <w:rFonts w:ascii="Times New Roman" w:hAnsi="Times New Roman"/>
          <w:b/>
          <w:sz w:val="24"/>
          <w:szCs w:val="24"/>
        </w:rPr>
        <w:t xml:space="preserve">Postupci i aktivnosti tijekom Razdoblja </w:t>
      </w:r>
      <w:r>
        <w:rPr>
          <w:rFonts w:ascii="Times New Roman" w:hAnsi="Times New Roman"/>
          <w:b/>
          <w:sz w:val="24"/>
          <w:szCs w:val="24"/>
        </w:rPr>
        <w:t>rekonstrukcije</w:t>
      </w:r>
    </w:p>
    <w:p w:rsidR="00503F52" w:rsidRDefault="00503F52" w:rsidP="00BF2017">
      <w:pPr>
        <w:spacing w:line="276" w:lineRule="auto"/>
        <w:rPr>
          <w:rFonts w:ascii="Times New Roman" w:hAnsi="Times New Roman"/>
          <w:sz w:val="24"/>
          <w:szCs w:val="24"/>
        </w:rPr>
      </w:pPr>
    </w:p>
    <w:p w:rsidR="00503F52" w:rsidRPr="003D6293" w:rsidRDefault="00503F52" w:rsidP="00831F24">
      <w:pPr>
        <w:pStyle w:val="ListParagraph"/>
        <w:numPr>
          <w:ilvl w:val="2"/>
          <w:numId w:val="36"/>
        </w:numPr>
        <w:spacing w:line="276" w:lineRule="auto"/>
        <w:rPr>
          <w:rFonts w:ascii="Times New Roman" w:hAnsi="Times New Roman"/>
          <w:sz w:val="24"/>
          <w:szCs w:val="24"/>
        </w:rPr>
      </w:pPr>
      <w:r w:rsidRPr="003D6293">
        <w:rPr>
          <w:rFonts w:ascii="Times New Roman" w:hAnsi="Times New Roman"/>
          <w:sz w:val="24"/>
          <w:szCs w:val="24"/>
        </w:rPr>
        <w:t xml:space="preserve">Pružatelj je obvezan voditi na mjesečnoj razini izvješće o provedenim aktivnostima tijekom Razdoblja </w:t>
      </w:r>
      <w:r>
        <w:rPr>
          <w:rFonts w:ascii="Times New Roman" w:hAnsi="Times New Roman"/>
          <w:sz w:val="24"/>
          <w:szCs w:val="24"/>
        </w:rPr>
        <w:t>rekonstrukcije koje će prikazivati izvršavanje Mjera rekonstrukcije u skladu s rasporedom na koji se Pružatelj obvezao u Ponudi kako je vidljivo u Prilogu 3 ovog ugovora.</w:t>
      </w:r>
      <w:r w:rsidRPr="003D6293">
        <w:rPr>
          <w:rFonts w:ascii="Times New Roman" w:hAnsi="Times New Roman"/>
          <w:sz w:val="24"/>
          <w:szCs w:val="24"/>
        </w:rPr>
        <w:t>.</w:t>
      </w:r>
    </w:p>
    <w:p w:rsidR="00503F52" w:rsidRDefault="00503F52" w:rsidP="00BF2017">
      <w:pPr>
        <w:spacing w:line="276" w:lineRule="auto"/>
        <w:rPr>
          <w:rFonts w:ascii="Times New Roman" w:hAnsi="Times New Roman"/>
          <w:sz w:val="24"/>
          <w:szCs w:val="24"/>
        </w:rPr>
      </w:pPr>
    </w:p>
    <w:p w:rsidR="00503F52" w:rsidRPr="00BF2017" w:rsidRDefault="00503F52" w:rsidP="00831F24">
      <w:pPr>
        <w:pStyle w:val="ListParagraph"/>
        <w:numPr>
          <w:ilvl w:val="2"/>
          <w:numId w:val="36"/>
        </w:numPr>
        <w:spacing w:line="276" w:lineRule="auto"/>
        <w:rPr>
          <w:rFonts w:ascii="Times New Roman" w:hAnsi="Times New Roman"/>
          <w:sz w:val="24"/>
          <w:szCs w:val="24"/>
        </w:rPr>
      </w:pPr>
      <w:r w:rsidRPr="00BF2017">
        <w:rPr>
          <w:rFonts w:ascii="Times New Roman" w:hAnsi="Times New Roman"/>
          <w:sz w:val="24"/>
          <w:szCs w:val="24"/>
        </w:rPr>
        <w:t xml:space="preserve">Mjesečna izvješća </w:t>
      </w:r>
      <w:r>
        <w:rPr>
          <w:rFonts w:ascii="Times New Roman" w:hAnsi="Times New Roman"/>
          <w:sz w:val="24"/>
          <w:szCs w:val="24"/>
        </w:rPr>
        <w:t>tijekom R</w:t>
      </w:r>
      <w:r w:rsidRPr="00BF2017">
        <w:rPr>
          <w:rFonts w:ascii="Times New Roman" w:hAnsi="Times New Roman"/>
          <w:sz w:val="24"/>
          <w:szCs w:val="24"/>
        </w:rPr>
        <w:t xml:space="preserve">azdoblja </w:t>
      </w:r>
      <w:r>
        <w:rPr>
          <w:rFonts w:ascii="Times New Roman" w:hAnsi="Times New Roman"/>
          <w:sz w:val="24"/>
          <w:szCs w:val="24"/>
        </w:rPr>
        <w:t>rekonstrukcije</w:t>
      </w:r>
      <w:r w:rsidRPr="00BF2017">
        <w:rPr>
          <w:rFonts w:ascii="Times New Roman" w:hAnsi="Times New Roman"/>
          <w:sz w:val="24"/>
          <w:szCs w:val="24"/>
        </w:rPr>
        <w:t xml:space="preserve"> moraju biti dostupna svim Ovlaštenim zastupnicima Ugovornih strana tijekom čitavog Ugovornog razdoblja, te Naručitelj ima pravo uvida i nadzora nad provođenjem Mjera </w:t>
      </w:r>
      <w:r>
        <w:rPr>
          <w:rFonts w:ascii="Times New Roman" w:hAnsi="Times New Roman"/>
          <w:sz w:val="24"/>
          <w:szCs w:val="24"/>
        </w:rPr>
        <w:t>rekonstrukcije</w:t>
      </w:r>
      <w:r w:rsidRPr="00BF2017">
        <w:rPr>
          <w:rFonts w:ascii="Times New Roman" w:hAnsi="Times New Roman"/>
          <w:sz w:val="24"/>
          <w:szCs w:val="24"/>
        </w:rPr>
        <w:t>.</w:t>
      </w:r>
    </w:p>
    <w:p w:rsidR="00503F52" w:rsidRDefault="00503F52" w:rsidP="00BF2017">
      <w:pPr>
        <w:spacing w:line="276" w:lineRule="auto"/>
        <w:rPr>
          <w:rFonts w:ascii="Times New Roman" w:hAnsi="Times New Roman"/>
          <w:sz w:val="24"/>
          <w:szCs w:val="24"/>
        </w:rPr>
      </w:pPr>
    </w:p>
    <w:p w:rsidR="00503F52" w:rsidRPr="00BF2017" w:rsidRDefault="00503F52" w:rsidP="00831F24">
      <w:pPr>
        <w:pStyle w:val="ListParagraph"/>
        <w:numPr>
          <w:ilvl w:val="2"/>
          <w:numId w:val="36"/>
        </w:numPr>
        <w:spacing w:line="276" w:lineRule="auto"/>
        <w:rPr>
          <w:rFonts w:ascii="Times New Roman" w:hAnsi="Times New Roman"/>
          <w:sz w:val="24"/>
          <w:szCs w:val="24"/>
        </w:rPr>
      </w:pPr>
      <w:r w:rsidRPr="00BF2017">
        <w:rPr>
          <w:rFonts w:ascii="Times New Roman" w:hAnsi="Times New Roman"/>
          <w:sz w:val="24"/>
          <w:szCs w:val="24"/>
        </w:rPr>
        <w:t xml:space="preserve">Ovlašteni zastupnik Naručitelja će potvrditi uspješno izvršenje Mjera </w:t>
      </w:r>
      <w:r>
        <w:rPr>
          <w:rFonts w:ascii="Times New Roman" w:hAnsi="Times New Roman"/>
          <w:sz w:val="24"/>
          <w:szCs w:val="24"/>
        </w:rPr>
        <w:t>rekonstrukcije</w:t>
      </w:r>
      <w:r w:rsidRPr="00BF2017">
        <w:rPr>
          <w:rFonts w:ascii="Times New Roman" w:hAnsi="Times New Roman"/>
          <w:sz w:val="24"/>
          <w:szCs w:val="24"/>
        </w:rPr>
        <w:t xml:space="preserve"> tijekom Razdoblja </w:t>
      </w:r>
      <w:r>
        <w:rPr>
          <w:rFonts w:ascii="Times New Roman" w:hAnsi="Times New Roman"/>
          <w:sz w:val="24"/>
          <w:szCs w:val="24"/>
        </w:rPr>
        <w:t>rekonstrukcije</w:t>
      </w:r>
      <w:r w:rsidRPr="00BF2017">
        <w:rPr>
          <w:rFonts w:ascii="Times New Roman" w:hAnsi="Times New Roman"/>
          <w:sz w:val="24"/>
          <w:szCs w:val="24"/>
        </w:rPr>
        <w:t xml:space="preserve"> stavljanjem potpisa na mjesečno izvješće Pružatelja najkasnije do 15-og dana u mjesecu za radnje i aktivnost poduzete u prethodnom mjesecu.</w:t>
      </w:r>
    </w:p>
    <w:p w:rsidR="00503F52" w:rsidRDefault="00503F52" w:rsidP="00BF2017">
      <w:pPr>
        <w:spacing w:line="276" w:lineRule="auto"/>
        <w:rPr>
          <w:rFonts w:ascii="Times New Roman" w:hAnsi="Times New Roman"/>
          <w:sz w:val="24"/>
          <w:szCs w:val="24"/>
        </w:rPr>
      </w:pPr>
    </w:p>
    <w:p w:rsidR="00503F52" w:rsidRPr="00BF2017" w:rsidRDefault="00503F52" w:rsidP="00831F24">
      <w:pPr>
        <w:pStyle w:val="ListParagraph"/>
        <w:numPr>
          <w:ilvl w:val="2"/>
          <w:numId w:val="36"/>
        </w:numPr>
        <w:spacing w:line="276" w:lineRule="auto"/>
        <w:rPr>
          <w:rFonts w:ascii="Times New Roman" w:hAnsi="Times New Roman"/>
          <w:sz w:val="24"/>
          <w:szCs w:val="24"/>
        </w:rPr>
      </w:pPr>
      <w:r w:rsidRPr="00BF2017">
        <w:rPr>
          <w:rFonts w:ascii="Times New Roman" w:hAnsi="Times New Roman"/>
          <w:sz w:val="24"/>
          <w:szCs w:val="24"/>
        </w:rPr>
        <w:t xml:space="preserve">Ukoliko je to propisano pozitivnim propisima Republike Hrvatske, Naručitelj se u ime i za račun Pružatelja obvezuje ishoditi sve potrebne dozvole o svom trošku, te osigurati dokumentaciju, dozvole i dopuštenja potrebna za provođenje Mjera </w:t>
      </w:r>
      <w:r>
        <w:rPr>
          <w:rFonts w:ascii="Times New Roman" w:hAnsi="Times New Roman"/>
          <w:sz w:val="24"/>
          <w:szCs w:val="24"/>
        </w:rPr>
        <w:t>rekonstrukcije</w:t>
      </w:r>
      <w:r w:rsidRPr="00BF2017">
        <w:rPr>
          <w:rFonts w:ascii="Times New Roman" w:hAnsi="Times New Roman"/>
          <w:sz w:val="24"/>
          <w:szCs w:val="24"/>
        </w:rPr>
        <w:t xml:space="preserve">.  </w:t>
      </w:r>
    </w:p>
    <w:p w:rsidR="00503F52"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35"/>
        </w:numPr>
        <w:spacing w:line="276" w:lineRule="auto"/>
        <w:ind w:left="709" w:hanging="709"/>
        <w:rPr>
          <w:rFonts w:ascii="Times New Roman" w:hAnsi="Times New Roman"/>
          <w:b/>
          <w:sz w:val="24"/>
          <w:szCs w:val="24"/>
        </w:rPr>
        <w:pPrChange w:id="100" w:author="a" w:date="2017-06-29T12:33:00Z">
          <w:pPr>
            <w:pStyle w:val="ListParagraph"/>
            <w:numPr>
              <w:ilvl w:val="1"/>
              <w:numId w:val="57"/>
            </w:numPr>
            <w:spacing w:line="276" w:lineRule="auto"/>
            <w:ind w:left="709" w:hanging="709"/>
          </w:pPr>
        </w:pPrChange>
      </w:pPr>
      <w:r w:rsidRPr="0075659D">
        <w:rPr>
          <w:rFonts w:ascii="Times New Roman" w:hAnsi="Times New Roman"/>
          <w:b/>
          <w:sz w:val="24"/>
          <w:szCs w:val="24"/>
        </w:rPr>
        <w:t>Sadržaj mjesečnog izvješća</w:t>
      </w:r>
    </w:p>
    <w:p w:rsidR="00503F52" w:rsidRDefault="00503F52" w:rsidP="00BF2017">
      <w:pPr>
        <w:spacing w:line="276" w:lineRule="auto"/>
        <w:rPr>
          <w:rFonts w:ascii="Times New Roman" w:hAnsi="Times New Roman"/>
          <w:sz w:val="24"/>
          <w:szCs w:val="24"/>
        </w:rPr>
      </w:pPr>
    </w:p>
    <w:p w:rsidR="00503F52" w:rsidRPr="00070529" w:rsidRDefault="00503F52" w:rsidP="00831F24">
      <w:pPr>
        <w:pStyle w:val="ListParagraph"/>
        <w:numPr>
          <w:ilvl w:val="2"/>
          <w:numId w:val="37"/>
        </w:numPr>
        <w:spacing w:line="276" w:lineRule="auto"/>
        <w:rPr>
          <w:rFonts w:ascii="Times New Roman" w:hAnsi="Times New Roman"/>
          <w:sz w:val="24"/>
          <w:szCs w:val="24"/>
        </w:rPr>
      </w:pPr>
      <w:r w:rsidRPr="00070529">
        <w:rPr>
          <w:rFonts w:ascii="Times New Roman" w:hAnsi="Times New Roman"/>
          <w:sz w:val="24"/>
          <w:szCs w:val="24"/>
        </w:rPr>
        <w:t xml:space="preserve">Izvješće tijekom Razdoblja </w:t>
      </w:r>
      <w:r>
        <w:rPr>
          <w:rFonts w:ascii="Times New Roman" w:hAnsi="Times New Roman"/>
          <w:sz w:val="24"/>
          <w:szCs w:val="24"/>
        </w:rPr>
        <w:t>rekonstrukcije</w:t>
      </w:r>
      <w:r w:rsidRPr="00070529">
        <w:rPr>
          <w:rFonts w:ascii="Times New Roman" w:hAnsi="Times New Roman"/>
          <w:sz w:val="24"/>
          <w:szCs w:val="24"/>
        </w:rPr>
        <w:t xml:space="preserve"> će bilježiti sve aktivnosti Pružatelja koje predstavljaju Mjere </w:t>
      </w:r>
      <w:r>
        <w:rPr>
          <w:rFonts w:ascii="Times New Roman" w:hAnsi="Times New Roman"/>
          <w:sz w:val="24"/>
          <w:szCs w:val="24"/>
        </w:rPr>
        <w:t>rekonstrukcije</w:t>
      </w:r>
      <w:r w:rsidRPr="00070529">
        <w:rPr>
          <w:rFonts w:ascii="Times New Roman" w:hAnsi="Times New Roman"/>
          <w:sz w:val="24"/>
          <w:szCs w:val="24"/>
        </w:rPr>
        <w:t>, posebice one koje se odnose na:</w:t>
      </w:r>
    </w:p>
    <w:p w:rsidR="00503F52" w:rsidRDefault="00503F52" w:rsidP="0075659D">
      <w:pPr>
        <w:tabs>
          <w:tab w:val="left" w:pos="709"/>
        </w:tabs>
        <w:spacing w:line="276" w:lineRule="auto"/>
        <w:rPr>
          <w:rFonts w:ascii="Times New Roman" w:hAnsi="Times New Roman"/>
          <w:sz w:val="24"/>
          <w:szCs w:val="24"/>
        </w:rPr>
      </w:pPr>
    </w:p>
    <w:p w:rsidR="00503F52" w:rsidRDefault="00503F52" w:rsidP="00503F52">
      <w:pPr>
        <w:pStyle w:val="ListParagraph"/>
        <w:numPr>
          <w:ilvl w:val="0"/>
          <w:numId w:val="38"/>
        </w:numPr>
        <w:tabs>
          <w:tab w:val="left" w:pos="709"/>
        </w:tabs>
        <w:spacing w:line="276" w:lineRule="auto"/>
        <w:ind w:hanging="578"/>
        <w:rPr>
          <w:rFonts w:ascii="Times New Roman" w:hAnsi="Times New Roman"/>
          <w:sz w:val="24"/>
          <w:szCs w:val="24"/>
        </w:rPr>
        <w:pPrChange w:id="101" w:author="a" w:date="2017-06-29T12:33:00Z">
          <w:pPr>
            <w:pStyle w:val="ListParagraph"/>
            <w:numPr>
              <w:ilvl w:val="1"/>
              <w:numId w:val="60"/>
            </w:numPr>
            <w:tabs>
              <w:tab w:val="left" w:pos="709"/>
            </w:tabs>
            <w:spacing w:line="276" w:lineRule="auto"/>
            <w:ind w:left="432" w:hanging="578"/>
          </w:pPr>
        </w:pPrChange>
      </w:pPr>
      <w:r w:rsidRPr="00A46523">
        <w:rPr>
          <w:rFonts w:ascii="Times New Roman" w:hAnsi="Times New Roman"/>
          <w:sz w:val="24"/>
          <w:szCs w:val="24"/>
        </w:rPr>
        <w:t>radove, ugradnju materijala i/ili opreme u Sustav javne rasvjete, održavanje i zamjenu instalacija, njenih dijelova, uredno odlaganje neispravnih i/ili zamijenjenih instalacija, njenih dijelova, te opreme, stručan nadzor radova, tehničku inspekciju radova;</w:t>
      </w:r>
    </w:p>
    <w:p w:rsidR="00503F52" w:rsidRDefault="00503F52" w:rsidP="00503F52">
      <w:pPr>
        <w:pStyle w:val="ListParagraph"/>
        <w:numPr>
          <w:ilvl w:val="0"/>
          <w:numId w:val="38"/>
        </w:numPr>
        <w:tabs>
          <w:tab w:val="left" w:pos="709"/>
        </w:tabs>
        <w:spacing w:line="276" w:lineRule="auto"/>
        <w:ind w:hanging="578"/>
        <w:rPr>
          <w:rFonts w:ascii="Times New Roman" w:hAnsi="Times New Roman"/>
          <w:sz w:val="24"/>
          <w:szCs w:val="24"/>
        </w:rPr>
        <w:pPrChange w:id="102" w:author="a" w:date="2017-06-29T12:33:00Z">
          <w:pPr>
            <w:pStyle w:val="ListParagraph"/>
            <w:numPr>
              <w:ilvl w:val="1"/>
              <w:numId w:val="60"/>
            </w:numPr>
            <w:tabs>
              <w:tab w:val="left" w:pos="709"/>
            </w:tabs>
            <w:spacing w:line="276" w:lineRule="auto"/>
            <w:ind w:left="432" w:hanging="578"/>
          </w:pPr>
        </w:pPrChange>
      </w:pPr>
      <w:r w:rsidRPr="00DD6080">
        <w:rPr>
          <w:rFonts w:ascii="Times New Roman" w:hAnsi="Times New Roman"/>
          <w:sz w:val="24"/>
          <w:szCs w:val="24"/>
        </w:rPr>
        <w:t>sve aktivnosti vezane uz provedbu M&amp;V Plana;</w:t>
      </w:r>
    </w:p>
    <w:p w:rsidR="00503F52" w:rsidRDefault="00503F52" w:rsidP="00503F52">
      <w:pPr>
        <w:pStyle w:val="ListParagraph"/>
        <w:numPr>
          <w:ilvl w:val="0"/>
          <w:numId w:val="38"/>
        </w:numPr>
        <w:tabs>
          <w:tab w:val="left" w:pos="709"/>
        </w:tabs>
        <w:spacing w:line="276" w:lineRule="auto"/>
        <w:ind w:hanging="578"/>
        <w:rPr>
          <w:rFonts w:ascii="Times New Roman" w:hAnsi="Times New Roman"/>
          <w:sz w:val="24"/>
          <w:szCs w:val="24"/>
        </w:rPr>
        <w:pPrChange w:id="103" w:author="a" w:date="2017-06-29T12:33:00Z">
          <w:pPr>
            <w:pStyle w:val="ListParagraph"/>
            <w:numPr>
              <w:ilvl w:val="1"/>
              <w:numId w:val="60"/>
            </w:numPr>
            <w:tabs>
              <w:tab w:val="left" w:pos="709"/>
            </w:tabs>
            <w:spacing w:line="276" w:lineRule="auto"/>
            <w:ind w:left="432" w:hanging="578"/>
          </w:pPr>
        </w:pPrChange>
      </w:pPr>
      <w:r w:rsidRPr="00DD6080">
        <w:rPr>
          <w:rFonts w:ascii="Times New Roman" w:hAnsi="Times New Roman"/>
          <w:sz w:val="24"/>
          <w:szCs w:val="24"/>
        </w:rPr>
        <w:t>tehničko prihvaćanje radova i aktivnosti koje su potrebne kako bi Naručitelj ishodio konačnu uporabnu dozvolu, ukoliko je ista potrebna temeljem primjenjivih propisa, te druge obveze potrebne za provedbu Mjera rekonstrukcije.</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35"/>
        </w:numPr>
        <w:spacing w:line="276" w:lineRule="auto"/>
        <w:ind w:left="709" w:hanging="709"/>
        <w:rPr>
          <w:rFonts w:ascii="Times New Roman" w:hAnsi="Times New Roman"/>
          <w:b/>
          <w:sz w:val="24"/>
          <w:szCs w:val="24"/>
        </w:rPr>
        <w:pPrChange w:id="104" w:author="a" w:date="2017-06-29T12:33:00Z">
          <w:pPr>
            <w:pStyle w:val="ListParagraph"/>
            <w:numPr>
              <w:ilvl w:val="1"/>
              <w:numId w:val="57"/>
            </w:numPr>
            <w:spacing w:line="276" w:lineRule="auto"/>
            <w:ind w:left="709" w:hanging="709"/>
          </w:pPr>
        </w:pPrChange>
      </w:pPr>
      <w:r w:rsidRPr="00FC39CC">
        <w:rPr>
          <w:rFonts w:ascii="Times New Roman" w:hAnsi="Times New Roman"/>
          <w:b/>
          <w:sz w:val="24"/>
          <w:szCs w:val="24"/>
        </w:rPr>
        <w:t xml:space="preserve">Svojstva Mjera </w:t>
      </w:r>
      <w:r>
        <w:rPr>
          <w:rFonts w:ascii="Times New Roman" w:hAnsi="Times New Roman"/>
          <w:b/>
          <w:sz w:val="24"/>
          <w:szCs w:val="24"/>
        </w:rPr>
        <w:t>rekonstrukcije</w:t>
      </w:r>
    </w:p>
    <w:p w:rsidR="00503F52" w:rsidRDefault="00503F52" w:rsidP="00BF2017">
      <w:pPr>
        <w:spacing w:line="276" w:lineRule="auto"/>
        <w:rPr>
          <w:rFonts w:ascii="Times New Roman" w:hAnsi="Times New Roman"/>
          <w:sz w:val="24"/>
          <w:szCs w:val="24"/>
        </w:rPr>
      </w:pPr>
    </w:p>
    <w:p w:rsidR="00503F52" w:rsidRPr="00FC39CC" w:rsidRDefault="00503F52" w:rsidP="00831F24">
      <w:pPr>
        <w:pStyle w:val="ListParagraph"/>
        <w:numPr>
          <w:ilvl w:val="2"/>
          <w:numId w:val="39"/>
        </w:numPr>
        <w:spacing w:line="276" w:lineRule="auto"/>
        <w:rPr>
          <w:rFonts w:ascii="Times New Roman" w:hAnsi="Times New Roman"/>
          <w:sz w:val="24"/>
          <w:szCs w:val="24"/>
        </w:rPr>
      </w:pPr>
      <w:r w:rsidRPr="00FC39CC">
        <w:rPr>
          <w:rFonts w:ascii="Times New Roman" w:hAnsi="Times New Roman"/>
          <w:sz w:val="24"/>
          <w:szCs w:val="24"/>
        </w:rPr>
        <w:t xml:space="preserve">Naručitelj se obvezuje poduzeti Mjere </w:t>
      </w:r>
      <w:r>
        <w:rPr>
          <w:rFonts w:ascii="Times New Roman" w:hAnsi="Times New Roman"/>
          <w:sz w:val="24"/>
          <w:szCs w:val="24"/>
        </w:rPr>
        <w:t>rekonstrukcije</w:t>
      </w:r>
      <w:r w:rsidRPr="00FC39CC">
        <w:rPr>
          <w:rFonts w:ascii="Times New Roman" w:hAnsi="Times New Roman"/>
          <w:sz w:val="24"/>
          <w:szCs w:val="24"/>
        </w:rPr>
        <w:t xml:space="preserve"> sljedećih svojstava:</w:t>
      </w:r>
    </w:p>
    <w:p w:rsidR="00503F52" w:rsidRPr="00BF2017" w:rsidRDefault="00503F52" w:rsidP="00BF2017">
      <w:pPr>
        <w:spacing w:line="276" w:lineRule="auto"/>
        <w:rPr>
          <w:rFonts w:ascii="Times New Roman" w:hAnsi="Times New Roman"/>
          <w:sz w:val="24"/>
          <w:szCs w:val="24"/>
        </w:rPr>
      </w:pPr>
    </w:p>
    <w:p w:rsidR="00503F52" w:rsidRPr="00A42D36" w:rsidRDefault="00503F52" w:rsidP="00831F24">
      <w:pPr>
        <w:pStyle w:val="ListParagraph"/>
        <w:numPr>
          <w:ilvl w:val="0"/>
          <w:numId w:val="40"/>
        </w:numPr>
        <w:spacing w:line="276" w:lineRule="auto"/>
        <w:rPr>
          <w:rFonts w:ascii="Times New Roman" w:hAnsi="Times New Roman"/>
          <w:sz w:val="24"/>
          <w:szCs w:val="24"/>
        </w:rPr>
      </w:pPr>
      <w:r w:rsidRPr="00A42D36">
        <w:rPr>
          <w:rFonts w:ascii="Times New Roman" w:hAnsi="Times New Roman"/>
          <w:sz w:val="24"/>
          <w:szCs w:val="24"/>
        </w:rPr>
        <w:t xml:space="preserve">Mjere </w:t>
      </w:r>
      <w:r>
        <w:rPr>
          <w:rFonts w:ascii="Times New Roman" w:hAnsi="Times New Roman"/>
          <w:sz w:val="24"/>
          <w:szCs w:val="24"/>
        </w:rPr>
        <w:t>rekonstrukcije</w:t>
      </w:r>
      <w:r w:rsidRPr="00A42D36">
        <w:rPr>
          <w:rFonts w:ascii="Times New Roman" w:hAnsi="Times New Roman"/>
          <w:sz w:val="24"/>
          <w:szCs w:val="24"/>
        </w:rPr>
        <w:t xml:space="preserve"> imaju biti u skladu sa pozitivnim propisima Republike Hrvatske, pravilima struke te primjenjivim standardima;</w:t>
      </w:r>
    </w:p>
    <w:p w:rsidR="00503F52" w:rsidRPr="00BF2017" w:rsidRDefault="00503F52" w:rsidP="00831F24">
      <w:pPr>
        <w:pStyle w:val="ListParagraph"/>
        <w:numPr>
          <w:ilvl w:val="0"/>
          <w:numId w:val="40"/>
        </w:numPr>
        <w:spacing w:line="276" w:lineRule="auto"/>
        <w:rPr>
          <w:rFonts w:ascii="Times New Roman" w:hAnsi="Times New Roman"/>
          <w:sz w:val="24"/>
          <w:szCs w:val="24"/>
        </w:rPr>
      </w:pPr>
      <w:r w:rsidRPr="00BF2017">
        <w:rPr>
          <w:rFonts w:ascii="Times New Roman" w:hAnsi="Times New Roman"/>
          <w:sz w:val="24"/>
          <w:szCs w:val="24"/>
        </w:rPr>
        <w:t xml:space="preserve">Mjere </w:t>
      </w:r>
      <w:r>
        <w:rPr>
          <w:rFonts w:ascii="Times New Roman" w:hAnsi="Times New Roman"/>
          <w:sz w:val="24"/>
          <w:szCs w:val="24"/>
        </w:rPr>
        <w:t>rekonstrukcije</w:t>
      </w:r>
      <w:r w:rsidRPr="00BF2017">
        <w:rPr>
          <w:rFonts w:ascii="Times New Roman" w:hAnsi="Times New Roman"/>
          <w:sz w:val="24"/>
          <w:szCs w:val="24"/>
        </w:rPr>
        <w:t xml:space="preserve"> imaju biti funkcionalno usklađene s postojećim instalacijama/uređajima/opremom;</w:t>
      </w:r>
    </w:p>
    <w:p w:rsidR="00503F52" w:rsidRPr="00BF2017" w:rsidRDefault="00503F52" w:rsidP="00831F24">
      <w:pPr>
        <w:pStyle w:val="ListParagraph"/>
        <w:numPr>
          <w:ilvl w:val="0"/>
          <w:numId w:val="40"/>
        </w:numPr>
        <w:spacing w:line="276" w:lineRule="auto"/>
        <w:rPr>
          <w:rFonts w:ascii="Times New Roman" w:hAnsi="Times New Roman"/>
          <w:sz w:val="24"/>
          <w:szCs w:val="24"/>
        </w:rPr>
      </w:pPr>
      <w:r w:rsidRPr="00BF2017">
        <w:rPr>
          <w:rFonts w:ascii="Times New Roman" w:hAnsi="Times New Roman"/>
          <w:sz w:val="24"/>
          <w:szCs w:val="24"/>
        </w:rPr>
        <w:t xml:space="preserve">Mjere </w:t>
      </w:r>
      <w:r>
        <w:rPr>
          <w:rFonts w:ascii="Times New Roman" w:hAnsi="Times New Roman"/>
          <w:sz w:val="24"/>
          <w:szCs w:val="24"/>
        </w:rPr>
        <w:t>rekonstrukcije</w:t>
      </w:r>
      <w:r w:rsidRPr="00BF2017">
        <w:rPr>
          <w:rFonts w:ascii="Times New Roman" w:hAnsi="Times New Roman"/>
          <w:sz w:val="24"/>
          <w:szCs w:val="24"/>
        </w:rPr>
        <w:t xml:space="preserve"> imaju biti funkcionalno usklađene s tehničkim uvjetima operatora distribucijskog sustava i/ili _______ ;</w:t>
      </w:r>
    </w:p>
    <w:p w:rsidR="00503F52" w:rsidRPr="00BF2017" w:rsidRDefault="00503F52" w:rsidP="00831F24">
      <w:pPr>
        <w:pStyle w:val="ListParagraph"/>
        <w:numPr>
          <w:ilvl w:val="0"/>
          <w:numId w:val="40"/>
        </w:numPr>
        <w:spacing w:line="276" w:lineRule="auto"/>
        <w:rPr>
          <w:rFonts w:ascii="Times New Roman" w:hAnsi="Times New Roman"/>
          <w:sz w:val="24"/>
          <w:szCs w:val="24"/>
        </w:rPr>
      </w:pPr>
      <w:r w:rsidRPr="00BF2017">
        <w:rPr>
          <w:rFonts w:ascii="Times New Roman" w:hAnsi="Times New Roman"/>
          <w:sz w:val="24"/>
          <w:szCs w:val="24"/>
        </w:rPr>
        <w:t xml:space="preserve">Mjere </w:t>
      </w:r>
      <w:r>
        <w:rPr>
          <w:rFonts w:ascii="Times New Roman" w:hAnsi="Times New Roman"/>
          <w:sz w:val="24"/>
          <w:szCs w:val="24"/>
        </w:rPr>
        <w:t>rekonstrukcije</w:t>
      </w:r>
      <w:r w:rsidRPr="00BF2017">
        <w:rPr>
          <w:rFonts w:ascii="Times New Roman" w:hAnsi="Times New Roman"/>
          <w:sz w:val="24"/>
          <w:szCs w:val="24"/>
        </w:rPr>
        <w:t xml:space="preserve"> imaju biti usklađene sa ulaganjima predviđenima Ponudom;</w:t>
      </w:r>
    </w:p>
    <w:p w:rsidR="00503F52" w:rsidRDefault="00503F52" w:rsidP="00831F24">
      <w:pPr>
        <w:pStyle w:val="ListParagraph"/>
        <w:numPr>
          <w:ilvl w:val="0"/>
          <w:numId w:val="40"/>
        </w:numPr>
        <w:spacing w:line="276" w:lineRule="auto"/>
        <w:rPr>
          <w:rFonts w:ascii="Times New Roman" w:hAnsi="Times New Roman"/>
          <w:sz w:val="24"/>
          <w:szCs w:val="24"/>
        </w:rPr>
      </w:pPr>
      <w:r w:rsidRPr="00BF2017">
        <w:rPr>
          <w:rFonts w:ascii="Times New Roman" w:hAnsi="Times New Roman"/>
          <w:sz w:val="24"/>
          <w:szCs w:val="24"/>
        </w:rPr>
        <w:t xml:space="preserve">Mjere </w:t>
      </w:r>
      <w:r>
        <w:rPr>
          <w:rFonts w:ascii="Times New Roman" w:hAnsi="Times New Roman"/>
          <w:sz w:val="24"/>
          <w:szCs w:val="24"/>
        </w:rPr>
        <w:t>rekonstrukcije</w:t>
      </w:r>
      <w:r w:rsidRPr="00BF2017">
        <w:rPr>
          <w:rFonts w:ascii="Times New Roman" w:hAnsi="Times New Roman"/>
          <w:sz w:val="24"/>
          <w:szCs w:val="24"/>
        </w:rPr>
        <w:t xml:space="preserve"> imaju biti izvršene na način da jamče kvalitetu i uredno funkcioniranje provedenih Mjera poboljšanja energetske učinkovitosti bez skrivenih nedostataka/pogrešaka;</w:t>
      </w:r>
    </w:p>
    <w:p w:rsidR="00503F52" w:rsidRPr="00BF2017" w:rsidRDefault="00503F52" w:rsidP="00831F24">
      <w:pPr>
        <w:pStyle w:val="ListParagraph"/>
        <w:numPr>
          <w:ilvl w:val="0"/>
          <w:numId w:val="40"/>
        </w:numPr>
        <w:spacing w:line="276" w:lineRule="auto"/>
        <w:rPr>
          <w:rFonts w:ascii="Times New Roman" w:hAnsi="Times New Roman"/>
          <w:sz w:val="24"/>
          <w:szCs w:val="24"/>
        </w:rPr>
      </w:pPr>
      <w:r>
        <w:rPr>
          <w:rFonts w:ascii="Times New Roman" w:hAnsi="Times New Roman"/>
          <w:sz w:val="24"/>
          <w:szCs w:val="24"/>
        </w:rPr>
        <w:t>dovršenje različitih Mjera rekonstrukcije u skladu s rasporedom navedenim u Prilogu 3; te</w:t>
      </w:r>
    </w:p>
    <w:p w:rsidR="00503F52" w:rsidRPr="00BF2017" w:rsidRDefault="00503F52" w:rsidP="00831F24">
      <w:pPr>
        <w:pStyle w:val="ListParagraph"/>
        <w:numPr>
          <w:ilvl w:val="0"/>
          <w:numId w:val="40"/>
        </w:numPr>
        <w:spacing w:line="276" w:lineRule="auto"/>
        <w:rPr>
          <w:rFonts w:ascii="Times New Roman" w:hAnsi="Times New Roman"/>
          <w:sz w:val="24"/>
          <w:szCs w:val="24"/>
        </w:rPr>
      </w:pPr>
      <w:r w:rsidRPr="00BF2017">
        <w:rPr>
          <w:rFonts w:ascii="Times New Roman" w:hAnsi="Times New Roman"/>
          <w:sz w:val="24"/>
          <w:szCs w:val="24"/>
        </w:rPr>
        <w:t>izvršenje tehničkih aktivnosti na način da korisnici Sustava javne rasvjete nisu ograničeni pri uporabi istog više nego što je prijeko potrebno.</w:t>
      </w:r>
    </w:p>
    <w:p w:rsidR="00503F52" w:rsidRDefault="00503F52">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503F52">
      <w:pPr>
        <w:pStyle w:val="ListParagraph"/>
        <w:numPr>
          <w:ilvl w:val="1"/>
          <w:numId w:val="35"/>
        </w:numPr>
        <w:spacing w:line="276" w:lineRule="auto"/>
        <w:ind w:left="709" w:hanging="709"/>
        <w:rPr>
          <w:rFonts w:ascii="Times New Roman" w:hAnsi="Times New Roman"/>
          <w:b/>
          <w:sz w:val="24"/>
          <w:szCs w:val="24"/>
        </w:rPr>
        <w:pPrChange w:id="105" w:author="a" w:date="2017-06-29T12:33:00Z">
          <w:pPr>
            <w:pStyle w:val="ListParagraph"/>
            <w:numPr>
              <w:ilvl w:val="1"/>
              <w:numId w:val="57"/>
            </w:numPr>
            <w:spacing w:line="276" w:lineRule="auto"/>
            <w:ind w:left="709" w:hanging="709"/>
          </w:pPr>
        </w:pPrChange>
      </w:pPr>
      <w:r w:rsidRPr="007B3DC3">
        <w:rPr>
          <w:rFonts w:ascii="Times New Roman" w:hAnsi="Times New Roman"/>
          <w:b/>
          <w:sz w:val="24"/>
          <w:szCs w:val="24"/>
        </w:rPr>
        <w:t xml:space="preserve">Nemogućnost  provođenja Mjera </w:t>
      </w:r>
      <w:r>
        <w:rPr>
          <w:rFonts w:ascii="Times New Roman" w:hAnsi="Times New Roman"/>
          <w:b/>
          <w:sz w:val="24"/>
          <w:szCs w:val="24"/>
        </w:rPr>
        <w:t>rekonstrukcije</w:t>
      </w:r>
    </w:p>
    <w:p w:rsidR="00503F52" w:rsidRDefault="00503F52" w:rsidP="00BF2017">
      <w:pPr>
        <w:spacing w:line="276" w:lineRule="auto"/>
        <w:rPr>
          <w:rFonts w:ascii="Times New Roman" w:hAnsi="Times New Roman"/>
          <w:sz w:val="24"/>
          <w:szCs w:val="24"/>
        </w:rPr>
      </w:pPr>
    </w:p>
    <w:p w:rsidR="00503F52" w:rsidRDefault="00503F52" w:rsidP="00831F24">
      <w:pPr>
        <w:pStyle w:val="ListParagraph"/>
        <w:numPr>
          <w:ilvl w:val="2"/>
          <w:numId w:val="41"/>
        </w:numPr>
        <w:spacing w:line="276" w:lineRule="auto"/>
        <w:rPr>
          <w:rFonts w:ascii="Times New Roman" w:hAnsi="Times New Roman"/>
          <w:sz w:val="24"/>
          <w:szCs w:val="24"/>
        </w:rPr>
      </w:pPr>
      <w:r w:rsidRPr="007B3DC3">
        <w:rPr>
          <w:rFonts w:ascii="Times New Roman" w:hAnsi="Times New Roman"/>
          <w:sz w:val="24"/>
          <w:szCs w:val="24"/>
        </w:rPr>
        <w:t xml:space="preserve">Pružatelj se neće smatrati odgovornim za okolnosti koje priječe provođenje Mjera </w:t>
      </w:r>
      <w:r>
        <w:rPr>
          <w:rFonts w:ascii="Times New Roman" w:hAnsi="Times New Roman"/>
          <w:sz w:val="24"/>
          <w:szCs w:val="24"/>
        </w:rPr>
        <w:t>rekonstrukcije</w:t>
      </w:r>
      <w:r w:rsidRPr="007B3DC3">
        <w:rPr>
          <w:rFonts w:ascii="Times New Roman" w:hAnsi="Times New Roman"/>
          <w:sz w:val="24"/>
          <w:szCs w:val="24"/>
        </w:rPr>
        <w:t>, a koja nisu bile prezentirane u Dokumentaciji za nadmetanje, ili tijekom postupka javnog nadmetanja odnosno za koje Pružatelj nije znao niti je mogao znati ili za okolnosti koje nije uzrokovao Pružatelj i izvan su njegove kontrole i za koje Pružatelj ne odgovara.</w:t>
      </w:r>
    </w:p>
    <w:p w:rsidR="00503F52" w:rsidRPr="007B3DC3" w:rsidRDefault="00503F52" w:rsidP="007B3DC3">
      <w:pPr>
        <w:spacing w:line="276" w:lineRule="auto"/>
        <w:rPr>
          <w:rFonts w:ascii="Times New Roman" w:hAnsi="Times New Roman"/>
          <w:sz w:val="24"/>
          <w:szCs w:val="24"/>
        </w:rPr>
      </w:pPr>
    </w:p>
    <w:p w:rsidR="00503F52" w:rsidRPr="00BF2017" w:rsidRDefault="00503F52" w:rsidP="00831F24">
      <w:pPr>
        <w:pStyle w:val="ListParagraph"/>
        <w:numPr>
          <w:ilvl w:val="2"/>
          <w:numId w:val="41"/>
        </w:numPr>
        <w:spacing w:line="276" w:lineRule="auto"/>
        <w:rPr>
          <w:rFonts w:ascii="Times New Roman" w:hAnsi="Times New Roman"/>
          <w:sz w:val="24"/>
          <w:szCs w:val="24"/>
        </w:rPr>
      </w:pPr>
      <w:r w:rsidRPr="00BF2017">
        <w:rPr>
          <w:rFonts w:ascii="Times New Roman" w:hAnsi="Times New Roman"/>
          <w:sz w:val="24"/>
          <w:szCs w:val="24"/>
        </w:rPr>
        <w:t xml:space="preserve">U slučaju pojave okolnosti iz prethodnog stavka, Naručitelj se obvezuje otkloniti ih o vlastitom trošku bez odgode, pri čemu rok Razdoblja </w:t>
      </w:r>
      <w:r>
        <w:rPr>
          <w:rFonts w:ascii="Times New Roman" w:hAnsi="Times New Roman"/>
          <w:sz w:val="24"/>
          <w:szCs w:val="24"/>
        </w:rPr>
        <w:t>rekonstrukcije</w:t>
      </w:r>
      <w:r w:rsidRPr="00BF2017">
        <w:rPr>
          <w:rFonts w:ascii="Times New Roman" w:hAnsi="Times New Roman"/>
          <w:sz w:val="24"/>
          <w:szCs w:val="24"/>
        </w:rPr>
        <w:t xml:space="preserve"> za Pružatelja ne teče sve dok se takve okolnosti ne uklone i stvore uvjeti za provedbu Mjera </w:t>
      </w:r>
      <w:r>
        <w:rPr>
          <w:rFonts w:ascii="Times New Roman" w:hAnsi="Times New Roman"/>
          <w:sz w:val="24"/>
          <w:szCs w:val="24"/>
        </w:rPr>
        <w:t>rekonstrukcije</w:t>
      </w:r>
      <w:r w:rsidRPr="00BF2017">
        <w:rPr>
          <w:rFonts w:ascii="Times New Roman" w:hAnsi="Times New Roman"/>
          <w:sz w:val="24"/>
          <w:szCs w:val="24"/>
        </w:rPr>
        <w:t>.</w:t>
      </w:r>
    </w:p>
    <w:p w:rsidR="00503F52" w:rsidRDefault="00503F52" w:rsidP="00BF2017">
      <w:pPr>
        <w:spacing w:line="276" w:lineRule="auto"/>
        <w:rPr>
          <w:rFonts w:ascii="Times New Roman" w:hAnsi="Times New Roman"/>
          <w:sz w:val="24"/>
          <w:szCs w:val="24"/>
        </w:rPr>
      </w:pPr>
    </w:p>
    <w:p w:rsidR="00503F52" w:rsidRPr="00BF2017" w:rsidRDefault="00503F52" w:rsidP="00831F24">
      <w:pPr>
        <w:pStyle w:val="ListParagraph"/>
        <w:numPr>
          <w:ilvl w:val="2"/>
          <w:numId w:val="41"/>
        </w:numPr>
        <w:spacing w:line="276" w:lineRule="auto"/>
        <w:rPr>
          <w:rFonts w:ascii="Times New Roman" w:hAnsi="Times New Roman"/>
          <w:sz w:val="24"/>
          <w:szCs w:val="24"/>
        </w:rPr>
      </w:pPr>
      <w:r w:rsidRPr="00BF2017">
        <w:rPr>
          <w:rFonts w:ascii="Times New Roman" w:hAnsi="Times New Roman"/>
          <w:sz w:val="24"/>
          <w:szCs w:val="24"/>
        </w:rPr>
        <w:t xml:space="preserve">Naručitelj odgovara Pružatelju za štetu koja je Pružatelju nastala uslijed nastupa okolnosti iz stavka 7.4.1 po </w:t>
      </w:r>
      <w:r>
        <w:rPr>
          <w:rFonts w:ascii="Times New Roman" w:hAnsi="Times New Roman"/>
          <w:sz w:val="24"/>
          <w:szCs w:val="24"/>
        </w:rPr>
        <w:t>načelu</w:t>
      </w:r>
      <w:r w:rsidRPr="00BF2017">
        <w:rPr>
          <w:rFonts w:ascii="Times New Roman" w:hAnsi="Times New Roman"/>
          <w:sz w:val="24"/>
          <w:szCs w:val="24"/>
        </w:rPr>
        <w:t xml:space="preserve"> krivnje. </w:t>
      </w:r>
    </w:p>
    <w:p w:rsidR="00503F52"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35"/>
        </w:numPr>
        <w:spacing w:line="276" w:lineRule="auto"/>
        <w:ind w:left="709" w:hanging="709"/>
        <w:rPr>
          <w:rFonts w:ascii="Times New Roman" w:hAnsi="Times New Roman"/>
          <w:b/>
          <w:sz w:val="24"/>
          <w:szCs w:val="24"/>
        </w:rPr>
        <w:pPrChange w:id="106" w:author="a" w:date="2017-06-29T12:33:00Z">
          <w:pPr>
            <w:pStyle w:val="ListParagraph"/>
            <w:numPr>
              <w:ilvl w:val="1"/>
              <w:numId w:val="57"/>
            </w:numPr>
            <w:spacing w:line="276" w:lineRule="auto"/>
            <w:ind w:left="709" w:hanging="709"/>
          </w:pPr>
        </w:pPrChange>
      </w:pPr>
      <w:r w:rsidRPr="003E3F89">
        <w:rPr>
          <w:rFonts w:ascii="Times New Roman" w:hAnsi="Times New Roman"/>
          <w:b/>
          <w:sz w:val="24"/>
          <w:szCs w:val="24"/>
        </w:rPr>
        <w:t>Odlaganje neispravne i/ili zamijenjene opreme i postupanje u skladu s zahtjevima zaštite okoliša</w:t>
      </w:r>
    </w:p>
    <w:p w:rsidR="00503F52" w:rsidRDefault="00503F52" w:rsidP="00BF2017">
      <w:pPr>
        <w:spacing w:line="276" w:lineRule="auto"/>
        <w:rPr>
          <w:rFonts w:ascii="Times New Roman" w:hAnsi="Times New Roman"/>
          <w:sz w:val="24"/>
          <w:szCs w:val="24"/>
        </w:rPr>
      </w:pPr>
    </w:p>
    <w:p w:rsidR="00503F52" w:rsidRPr="00E10265" w:rsidRDefault="00503F52" w:rsidP="00831F24">
      <w:pPr>
        <w:pStyle w:val="ListParagraph"/>
        <w:numPr>
          <w:ilvl w:val="2"/>
          <w:numId w:val="42"/>
        </w:numPr>
        <w:spacing w:line="276" w:lineRule="auto"/>
        <w:rPr>
          <w:rFonts w:ascii="Times New Roman" w:hAnsi="Times New Roman"/>
          <w:sz w:val="24"/>
          <w:szCs w:val="24"/>
        </w:rPr>
      </w:pPr>
      <w:r w:rsidRPr="00E10265">
        <w:rPr>
          <w:rFonts w:ascii="Times New Roman" w:hAnsi="Times New Roman"/>
          <w:sz w:val="24"/>
          <w:szCs w:val="24"/>
        </w:rPr>
        <w:t xml:space="preserve">Pružatelj o svom trošku provodi odlaganje opreme, njenih dijelova, i svih vrsta materijala koji su neispravni/oštećeni ili su zamijenjeni tijekom Razdoblja </w:t>
      </w:r>
      <w:r>
        <w:rPr>
          <w:rFonts w:ascii="Times New Roman" w:hAnsi="Times New Roman"/>
          <w:sz w:val="24"/>
          <w:szCs w:val="24"/>
        </w:rPr>
        <w:t>rekonstrukcije</w:t>
      </w:r>
      <w:r w:rsidRPr="00E10265">
        <w:rPr>
          <w:rFonts w:ascii="Times New Roman" w:hAnsi="Times New Roman"/>
          <w:sz w:val="24"/>
          <w:szCs w:val="24"/>
        </w:rPr>
        <w:t xml:space="preserve"> u skladu s primjenjivim propisima o odlaganju gradskog, opasnog i drugog otpada</w:t>
      </w:r>
      <w:r>
        <w:rPr>
          <w:rFonts w:ascii="Times New Roman" w:hAnsi="Times New Roman"/>
          <w:sz w:val="24"/>
          <w:szCs w:val="24"/>
        </w:rPr>
        <w:t xml:space="preserve">, te će postupati u skladu sa </w:t>
      </w:r>
      <w:r w:rsidRPr="003E3F89">
        <w:rPr>
          <w:rFonts w:ascii="Times New Roman" w:hAnsi="Times New Roman"/>
          <w:sz w:val="24"/>
          <w:szCs w:val="24"/>
        </w:rPr>
        <w:t>svim zahtjevima zaštite okoliša koji</w:t>
      </w:r>
      <w:r>
        <w:rPr>
          <w:rFonts w:ascii="Times New Roman" w:hAnsi="Times New Roman"/>
          <w:sz w:val="24"/>
          <w:szCs w:val="24"/>
        </w:rPr>
        <w:t xml:space="preserve"> su na snazi kod Naručitelja te na koje je Naručitelj Pružatelju skrenuo pozornost</w:t>
      </w:r>
    </w:p>
    <w:p w:rsidR="00503F52" w:rsidRDefault="00503F52" w:rsidP="00BF2017">
      <w:pPr>
        <w:spacing w:line="276" w:lineRule="auto"/>
        <w:rPr>
          <w:rFonts w:ascii="Times New Roman" w:hAnsi="Times New Roman"/>
          <w:sz w:val="24"/>
          <w:szCs w:val="24"/>
        </w:rPr>
      </w:pPr>
    </w:p>
    <w:p w:rsidR="00503F52" w:rsidRDefault="00503F52" w:rsidP="00DD6D35">
      <w:pPr>
        <w:pStyle w:val="ListParagraph"/>
        <w:numPr>
          <w:ilvl w:val="2"/>
          <w:numId w:val="42"/>
        </w:numPr>
        <w:spacing w:line="276" w:lineRule="auto"/>
        <w:rPr>
          <w:rFonts w:ascii="Times New Roman" w:hAnsi="Times New Roman"/>
          <w:sz w:val="24"/>
          <w:szCs w:val="24"/>
        </w:rPr>
      </w:pPr>
      <w:r>
        <w:rPr>
          <w:rFonts w:ascii="Times New Roman" w:hAnsi="Times New Roman"/>
          <w:sz w:val="24"/>
          <w:szCs w:val="24"/>
        </w:rPr>
        <w:t>Pružatelj će postupati u skladu sa svim internim pravilima koji su na snazi kod Naručitelja uključujući ali ne ograničavajući se na kodekse ponašanja, pravila o okolišu ili pravila vezana uz radne odnose, u onoj mjeri u kojoj se ta pravila izravno odnose na obveze Pružatelja temeljem ovog ugovora.</w:t>
      </w:r>
    </w:p>
    <w:p w:rsidR="00503F52"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35"/>
        </w:numPr>
        <w:spacing w:line="276" w:lineRule="auto"/>
        <w:ind w:left="709" w:hanging="709"/>
        <w:rPr>
          <w:rFonts w:ascii="Times New Roman" w:hAnsi="Times New Roman"/>
          <w:b/>
          <w:sz w:val="24"/>
          <w:szCs w:val="24"/>
        </w:rPr>
        <w:pPrChange w:id="107" w:author="a" w:date="2017-06-29T12:33:00Z">
          <w:pPr>
            <w:pStyle w:val="ListParagraph"/>
            <w:numPr>
              <w:ilvl w:val="1"/>
              <w:numId w:val="57"/>
            </w:numPr>
            <w:spacing w:line="276" w:lineRule="auto"/>
            <w:ind w:left="709" w:hanging="709"/>
          </w:pPr>
        </w:pPrChange>
      </w:pPr>
      <w:r w:rsidRPr="00CA6F5F">
        <w:rPr>
          <w:rFonts w:ascii="Times New Roman" w:hAnsi="Times New Roman"/>
          <w:b/>
          <w:sz w:val="24"/>
          <w:szCs w:val="24"/>
        </w:rPr>
        <w:t>Osposobljavanje osoblja Naručitelja</w:t>
      </w:r>
    </w:p>
    <w:p w:rsidR="00503F52"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w:t>
      </w:r>
      <w:r w:rsidRPr="00CA6F5F">
        <w:rPr>
          <w:rFonts w:ascii="Times New Roman" w:hAnsi="Times New Roman"/>
          <w:i/>
          <w:sz w:val="24"/>
          <w:szCs w:val="24"/>
        </w:rPr>
        <w:t>ovaj članak primjenjuje se samo ako je osposobljavanje osoblja Naručitelja predviđeno u posebnom slučaju</w:t>
      </w:r>
      <w:r w:rsidRPr="00BF2017">
        <w:rPr>
          <w:rFonts w:ascii="Times New Roman" w:hAnsi="Times New Roman"/>
          <w:sz w:val="24"/>
          <w:szCs w:val="24"/>
        </w:rPr>
        <w:t>]</w:t>
      </w:r>
    </w:p>
    <w:p w:rsidR="00503F52" w:rsidRDefault="00503F52" w:rsidP="00BF2017">
      <w:pPr>
        <w:spacing w:line="276" w:lineRule="auto"/>
        <w:rPr>
          <w:rFonts w:ascii="Times New Roman" w:hAnsi="Times New Roman"/>
          <w:sz w:val="24"/>
          <w:szCs w:val="24"/>
        </w:rPr>
      </w:pPr>
    </w:p>
    <w:p w:rsidR="00503F52" w:rsidRPr="00CA6F5F" w:rsidRDefault="00503F52" w:rsidP="00CA6F5F">
      <w:pPr>
        <w:pStyle w:val="ListParagraph"/>
        <w:numPr>
          <w:ilvl w:val="2"/>
          <w:numId w:val="43"/>
        </w:numPr>
        <w:spacing w:line="276" w:lineRule="auto"/>
        <w:rPr>
          <w:rFonts w:ascii="Times New Roman" w:hAnsi="Times New Roman"/>
          <w:sz w:val="24"/>
          <w:szCs w:val="24"/>
        </w:rPr>
      </w:pPr>
      <w:r w:rsidRPr="00CA6F5F">
        <w:rPr>
          <w:rFonts w:ascii="Times New Roman" w:hAnsi="Times New Roman"/>
          <w:sz w:val="24"/>
          <w:szCs w:val="24"/>
        </w:rPr>
        <w:t>Pružatelj se obvezuje provesti osposobljavanje osoblja Naručitelja o načinu korištenja ugrađenih sustava prije nego što Naručitelj potvrdi Zapisnik o primopredaji u skladu sa člankom 7.7.</w:t>
      </w:r>
      <w:r>
        <w:rPr>
          <w:rFonts w:ascii="Times New Roman" w:hAnsi="Times New Roman"/>
          <w:sz w:val="24"/>
          <w:szCs w:val="24"/>
        </w:rPr>
        <w:t xml:space="preserve"> U slučaju promjena u načinu korištenja ugrađenih sustava od dana kada je Primopredajni zapisnik potvrđen i završetka Ugovora, Pružatelj se obvezuje provesti dodatno osposobljavanje osoblja Naručitelja o načinu korištenja ugrađenih sustava tijekom zadnjeg mjeseca trajanja ugovora.</w:t>
      </w:r>
    </w:p>
    <w:p w:rsidR="00503F52" w:rsidRDefault="00503F52" w:rsidP="00BF2017">
      <w:pPr>
        <w:spacing w:line="276" w:lineRule="auto"/>
        <w:rPr>
          <w:rFonts w:ascii="Times New Roman" w:hAnsi="Times New Roman"/>
          <w:sz w:val="24"/>
          <w:szCs w:val="24"/>
        </w:rPr>
      </w:pPr>
    </w:p>
    <w:p w:rsidR="00503F52" w:rsidRPr="00BF2017" w:rsidRDefault="00503F52" w:rsidP="00777445">
      <w:pPr>
        <w:pStyle w:val="ListParagraph"/>
        <w:numPr>
          <w:ilvl w:val="2"/>
          <w:numId w:val="43"/>
        </w:numPr>
        <w:spacing w:line="276" w:lineRule="auto"/>
        <w:rPr>
          <w:rFonts w:ascii="Times New Roman" w:hAnsi="Times New Roman"/>
          <w:sz w:val="24"/>
          <w:szCs w:val="24"/>
        </w:rPr>
      </w:pPr>
      <w:r w:rsidRPr="00BF2017">
        <w:rPr>
          <w:rFonts w:ascii="Times New Roman" w:hAnsi="Times New Roman"/>
          <w:sz w:val="24"/>
          <w:szCs w:val="24"/>
        </w:rPr>
        <w:t xml:space="preserve">Pružatelj se obvezuje provesti osposobljavanje osoblja Naručitelja u razdoblju od </w:t>
      </w:r>
      <w:r w:rsidRPr="00BF2017">
        <w:rPr>
          <w:rFonts w:ascii="Times New Roman" w:hAnsi="Times New Roman"/>
          <w:sz w:val="24"/>
          <w:szCs w:val="24"/>
          <w:highlight w:val="yellow"/>
        </w:rPr>
        <w:t>___</w:t>
      </w:r>
      <w:r w:rsidRPr="00BF2017">
        <w:rPr>
          <w:rFonts w:ascii="Times New Roman" w:hAnsi="Times New Roman"/>
          <w:sz w:val="24"/>
          <w:szCs w:val="24"/>
        </w:rPr>
        <w:t xml:space="preserve"> do </w:t>
      </w:r>
      <w:r w:rsidRPr="00BF2017">
        <w:rPr>
          <w:rFonts w:ascii="Times New Roman" w:hAnsi="Times New Roman"/>
          <w:sz w:val="24"/>
          <w:szCs w:val="24"/>
          <w:highlight w:val="yellow"/>
        </w:rPr>
        <w:t>___</w:t>
      </w:r>
      <w:r w:rsidRPr="00BF2017">
        <w:rPr>
          <w:rFonts w:ascii="Times New Roman" w:hAnsi="Times New Roman"/>
          <w:sz w:val="24"/>
          <w:szCs w:val="24"/>
        </w:rPr>
        <w:t xml:space="preserve"> u trajanju od najmanje </w:t>
      </w:r>
      <w:r w:rsidRPr="00BF2017">
        <w:rPr>
          <w:rFonts w:ascii="Times New Roman" w:hAnsi="Times New Roman"/>
          <w:sz w:val="24"/>
          <w:szCs w:val="24"/>
          <w:highlight w:val="yellow"/>
        </w:rPr>
        <w:t>___</w:t>
      </w:r>
      <w:r w:rsidRPr="00BF2017">
        <w:rPr>
          <w:rFonts w:ascii="Times New Roman" w:hAnsi="Times New Roman"/>
          <w:sz w:val="24"/>
          <w:szCs w:val="24"/>
        </w:rPr>
        <w:t xml:space="preserve"> sati</w:t>
      </w:r>
      <w:r>
        <w:rPr>
          <w:rFonts w:ascii="Times New Roman" w:hAnsi="Times New Roman"/>
          <w:sz w:val="24"/>
          <w:szCs w:val="24"/>
        </w:rPr>
        <w:t>, te ovisno o ispunjenju uvjeta iz prethodnog stavka, dodatno osposobljavanje u razdoblju od ____ do _--_ u trajanju od najmanje _-_- sati.</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35"/>
        </w:numPr>
        <w:spacing w:line="276" w:lineRule="auto"/>
        <w:ind w:left="709" w:hanging="709"/>
        <w:rPr>
          <w:rFonts w:ascii="Times New Roman" w:hAnsi="Times New Roman"/>
          <w:b/>
          <w:sz w:val="24"/>
          <w:szCs w:val="24"/>
        </w:rPr>
        <w:pPrChange w:id="108" w:author="a" w:date="2017-06-29T12:33:00Z">
          <w:pPr>
            <w:pStyle w:val="ListParagraph"/>
            <w:numPr>
              <w:ilvl w:val="1"/>
              <w:numId w:val="57"/>
            </w:numPr>
            <w:spacing w:line="276" w:lineRule="auto"/>
            <w:ind w:left="709" w:hanging="709"/>
          </w:pPr>
        </w:pPrChange>
      </w:pPr>
      <w:r w:rsidRPr="001D0A54">
        <w:rPr>
          <w:rFonts w:ascii="Times New Roman" w:hAnsi="Times New Roman"/>
          <w:b/>
          <w:sz w:val="24"/>
          <w:szCs w:val="24"/>
        </w:rPr>
        <w:t>Zapisnik o primopredaji</w:t>
      </w:r>
    </w:p>
    <w:p w:rsidR="00503F52" w:rsidRDefault="00503F52" w:rsidP="00BF2017">
      <w:pPr>
        <w:spacing w:line="276" w:lineRule="auto"/>
        <w:rPr>
          <w:rFonts w:ascii="Times New Roman" w:hAnsi="Times New Roman"/>
          <w:sz w:val="24"/>
          <w:szCs w:val="24"/>
        </w:rPr>
      </w:pPr>
    </w:p>
    <w:p w:rsidR="00503F52" w:rsidRPr="001D0A54" w:rsidRDefault="00503F52" w:rsidP="001D0A54">
      <w:pPr>
        <w:pStyle w:val="ListParagraph"/>
        <w:numPr>
          <w:ilvl w:val="2"/>
          <w:numId w:val="44"/>
        </w:numPr>
        <w:spacing w:line="276" w:lineRule="auto"/>
        <w:rPr>
          <w:rFonts w:ascii="Times New Roman" w:hAnsi="Times New Roman"/>
          <w:sz w:val="24"/>
          <w:szCs w:val="24"/>
        </w:rPr>
      </w:pPr>
      <w:r w:rsidRPr="001D0A54">
        <w:rPr>
          <w:rFonts w:ascii="Times New Roman" w:hAnsi="Times New Roman"/>
          <w:sz w:val="24"/>
          <w:szCs w:val="24"/>
        </w:rPr>
        <w:t xml:space="preserve">Nakon završetka svih Mjera </w:t>
      </w:r>
      <w:r>
        <w:rPr>
          <w:rFonts w:ascii="Times New Roman" w:hAnsi="Times New Roman"/>
          <w:sz w:val="24"/>
          <w:szCs w:val="24"/>
        </w:rPr>
        <w:t>rekonstrukcije</w:t>
      </w:r>
      <w:r w:rsidRPr="001D0A54">
        <w:rPr>
          <w:rFonts w:ascii="Times New Roman" w:hAnsi="Times New Roman"/>
          <w:sz w:val="24"/>
          <w:szCs w:val="24"/>
        </w:rPr>
        <w:t xml:space="preserve">, Ugovorne strane će bez odlaganja provesti zajednički pregled i primopredaju svih Mjera </w:t>
      </w:r>
      <w:r>
        <w:rPr>
          <w:rFonts w:ascii="Times New Roman" w:hAnsi="Times New Roman"/>
          <w:sz w:val="24"/>
          <w:szCs w:val="24"/>
        </w:rPr>
        <w:t>rekonstrukcije</w:t>
      </w:r>
      <w:r w:rsidRPr="001D0A54">
        <w:rPr>
          <w:rFonts w:ascii="Times New Roman" w:hAnsi="Times New Roman"/>
          <w:sz w:val="24"/>
          <w:szCs w:val="24"/>
        </w:rPr>
        <w:t xml:space="preserve"> koje je Pružatelj izvršio temeljem ugovora (uključujući Priloge) kako bi potvrdili da je provedba istih u skladu s pozitivnim propisima Republike Hrvatske, ovim ugovorom, pravilima struke i primjenjivim standardima.</w:t>
      </w:r>
    </w:p>
    <w:p w:rsidR="00503F52" w:rsidRDefault="00503F52" w:rsidP="00BF2017">
      <w:pPr>
        <w:spacing w:line="276" w:lineRule="auto"/>
        <w:rPr>
          <w:rFonts w:ascii="Times New Roman" w:hAnsi="Times New Roman"/>
          <w:sz w:val="24"/>
          <w:szCs w:val="24"/>
        </w:rPr>
      </w:pPr>
    </w:p>
    <w:p w:rsidR="00503F52" w:rsidRPr="00BF2017" w:rsidRDefault="00503F52" w:rsidP="00D71170">
      <w:pPr>
        <w:pStyle w:val="ListParagraph"/>
        <w:numPr>
          <w:ilvl w:val="2"/>
          <w:numId w:val="44"/>
        </w:numPr>
        <w:spacing w:line="276" w:lineRule="auto"/>
        <w:rPr>
          <w:rFonts w:ascii="Times New Roman" w:hAnsi="Times New Roman"/>
          <w:sz w:val="24"/>
          <w:szCs w:val="24"/>
        </w:rPr>
      </w:pPr>
      <w:r w:rsidRPr="00BF2017">
        <w:rPr>
          <w:rFonts w:ascii="Times New Roman" w:hAnsi="Times New Roman"/>
          <w:sz w:val="24"/>
          <w:szCs w:val="24"/>
        </w:rPr>
        <w:t>Ugovorne strane pripremit će i potpisati Zapisnik o primopredaji kao dokaz da je primopredaja izvršena.</w:t>
      </w:r>
    </w:p>
    <w:p w:rsidR="00503F52" w:rsidRDefault="00503F52" w:rsidP="00BF2017">
      <w:pPr>
        <w:spacing w:line="276" w:lineRule="auto"/>
        <w:rPr>
          <w:rFonts w:ascii="Times New Roman" w:hAnsi="Times New Roman"/>
          <w:sz w:val="24"/>
          <w:szCs w:val="24"/>
        </w:rPr>
      </w:pPr>
    </w:p>
    <w:p w:rsidR="00503F52" w:rsidRPr="00BF2017" w:rsidRDefault="00503F52" w:rsidP="00D71170">
      <w:pPr>
        <w:pStyle w:val="ListParagraph"/>
        <w:numPr>
          <w:ilvl w:val="2"/>
          <w:numId w:val="44"/>
        </w:numPr>
        <w:spacing w:line="276" w:lineRule="auto"/>
        <w:rPr>
          <w:rFonts w:ascii="Times New Roman" w:hAnsi="Times New Roman"/>
          <w:sz w:val="24"/>
          <w:szCs w:val="24"/>
        </w:rPr>
      </w:pPr>
      <w:r w:rsidRPr="00BF2017">
        <w:rPr>
          <w:rFonts w:ascii="Times New Roman" w:hAnsi="Times New Roman"/>
          <w:sz w:val="24"/>
          <w:szCs w:val="24"/>
        </w:rPr>
        <w:t xml:space="preserve">Zapisnik o primopredaji biti će sastavljen u formi i sadržaju prikazanom Prilogom 6 ovog ugovora. </w:t>
      </w:r>
      <w:r w:rsidRPr="00D957BC">
        <w:rPr>
          <w:rFonts w:ascii="Times New Roman" w:hAnsi="Times New Roman"/>
          <w:sz w:val="24"/>
          <w:szCs w:val="24"/>
        </w:rPr>
        <w:t>Sastavni dio Zapisnika o primopredaji su prikaz rezultata tipskih mjerenja snage električne energije na 5 (pet) pojedinačnih rasvjetnih mjesta prema izboru Naručitelja za svaki tip ugrađene svjetiljke. Navedena mjerenja obavlja tehnički osposobljena osoba Pružatelja u prisutnosti predstavnika Naručitelja i Pružatelja. Tipska mjerenja imaju za svrhu potvrditi električne snage svjetiljki prema ponudi Pružatelja i zahtjevima iz Dokumentacijom za nadmetanje, a samim time i proračun ušteda.</w:t>
      </w:r>
      <w:r w:rsidRPr="00D957BC">
        <w:rPr>
          <w:rFonts w:cs="Arial"/>
        </w:rPr>
        <w:t xml:space="preserve"> </w:t>
      </w:r>
      <w:r w:rsidRPr="00D957BC">
        <w:rPr>
          <w:rFonts w:ascii="Times New Roman" w:hAnsi="Times New Roman"/>
          <w:sz w:val="24"/>
          <w:szCs w:val="24"/>
        </w:rPr>
        <w:t>Ukoliko navedena mjerenja pokazuju da je izmjerena snaga pojedinih svjetiljki veća od deklarirane snage ponuđene svjetiljke iz ponude Pružatelja, Naručitelj ima pravo odbiti potpisivanje Zapisnika o primopredaji.</w:t>
      </w:r>
      <w:r w:rsidRPr="00D957BC">
        <w:rPr>
          <w:rFonts w:cs="Arial"/>
        </w:rPr>
        <w:t xml:space="preserve"> </w:t>
      </w:r>
      <w:r w:rsidRPr="00D957BC">
        <w:rPr>
          <w:rFonts w:ascii="Times New Roman" w:hAnsi="Times New Roman"/>
          <w:sz w:val="24"/>
          <w:szCs w:val="24"/>
        </w:rPr>
        <w:t xml:space="preserve">Pružatelj </w:t>
      </w:r>
      <w:r w:rsidRPr="00BF2017">
        <w:rPr>
          <w:rFonts w:ascii="Times New Roman" w:hAnsi="Times New Roman"/>
          <w:sz w:val="24"/>
          <w:szCs w:val="24"/>
        </w:rPr>
        <w:t>je obvezan priložiti Zapisniku o primopredaji sljedeće: (i) pozitivno mišljenje inženjera koji obavlja nadzor izvršenja Mjera poboljšanja energetske učinkovitosti, te (ii) kopije svih atesta (certifikata) i dokaza o ugrađenoj/instaliranoj opremi.</w:t>
      </w:r>
    </w:p>
    <w:p w:rsidR="00503F52" w:rsidRDefault="00503F52" w:rsidP="00BF2017">
      <w:pPr>
        <w:spacing w:line="276" w:lineRule="auto"/>
        <w:rPr>
          <w:rFonts w:ascii="Times New Roman" w:hAnsi="Times New Roman"/>
          <w:sz w:val="24"/>
          <w:szCs w:val="24"/>
        </w:rPr>
      </w:pPr>
    </w:p>
    <w:p w:rsidR="00503F52" w:rsidRPr="00BF2017" w:rsidRDefault="00503F52" w:rsidP="00D71170">
      <w:pPr>
        <w:pStyle w:val="ListParagraph"/>
        <w:numPr>
          <w:ilvl w:val="2"/>
          <w:numId w:val="44"/>
        </w:numPr>
        <w:spacing w:line="276" w:lineRule="auto"/>
        <w:rPr>
          <w:rFonts w:ascii="Times New Roman" w:hAnsi="Times New Roman"/>
          <w:sz w:val="24"/>
          <w:szCs w:val="24"/>
        </w:rPr>
      </w:pPr>
      <w:r w:rsidRPr="00BF2017">
        <w:rPr>
          <w:rFonts w:ascii="Times New Roman" w:hAnsi="Times New Roman"/>
          <w:sz w:val="24"/>
          <w:szCs w:val="24"/>
        </w:rPr>
        <w:t xml:space="preserve">Potpisom Zapisnika o primopredaji Naručitelj potvrđuje da je Pružatelj izvršio svoje ugovorne obveze u odnosu na provedbu Mjera </w:t>
      </w:r>
      <w:r>
        <w:rPr>
          <w:rFonts w:ascii="Times New Roman" w:hAnsi="Times New Roman"/>
          <w:sz w:val="24"/>
          <w:szCs w:val="24"/>
        </w:rPr>
        <w:t>rekonstrukcije</w:t>
      </w:r>
      <w:r w:rsidRPr="00BF2017">
        <w:rPr>
          <w:rFonts w:ascii="Times New Roman" w:hAnsi="Times New Roman"/>
          <w:sz w:val="24"/>
          <w:szCs w:val="24"/>
        </w:rPr>
        <w:t xml:space="preserve"> u skladu sa odobrenim Projektom energetske učinkovitosti, te da su se ostvarili preduvjeti za ostvarenje ušteda.   </w:t>
      </w:r>
    </w:p>
    <w:p w:rsidR="00503F52" w:rsidRDefault="00503F52" w:rsidP="00BF2017">
      <w:pPr>
        <w:spacing w:line="276" w:lineRule="auto"/>
        <w:rPr>
          <w:rFonts w:ascii="Times New Roman" w:hAnsi="Times New Roman"/>
          <w:sz w:val="24"/>
          <w:szCs w:val="24"/>
        </w:rPr>
      </w:pPr>
    </w:p>
    <w:p w:rsidR="00503F52" w:rsidRPr="00BF2017" w:rsidRDefault="00503F52" w:rsidP="00713719">
      <w:pPr>
        <w:pStyle w:val="ListParagraph"/>
        <w:numPr>
          <w:ilvl w:val="2"/>
          <w:numId w:val="44"/>
        </w:numPr>
        <w:spacing w:line="276" w:lineRule="auto"/>
        <w:rPr>
          <w:rFonts w:ascii="Times New Roman" w:hAnsi="Times New Roman"/>
          <w:sz w:val="24"/>
          <w:szCs w:val="24"/>
        </w:rPr>
      </w:pPr>
      <w:r w:rsidRPr="00BF2017">
        <w:rPr>
          <w:rFonts w:ascii="Times New Roman" w:hAnsi="Times New Roman"/>
          <w:sz w:val="24"/>
          <w:szCs w:val="24"/>
        </w:rPr>
        <w:t>Od datuma potpisa Zapisnika o primopredaji i dostave Naručitelju priloga iz prethodnog stavka započinje Razdoblje zajamčenih ušteda.</w:t>
      </w:r>
    </w:p>
    <w:p w:rsidR="00503F52" w:rsidRDefault="00503F52" w:rsidP="00BF2017">
      <w:pPr>
        <w:spacing w:line="276" w:lineRule="auto"/>
        <w:rPr>
          <w:rFonts w:ascii="Times New Roman" w:hAnsi="Times New Roman"/>
          <w:sz w:val="24"/>
          <w:szCs w:val="24"/>
        </w:rPr>
      </w:pPr>
    </w:p>
    <w:p w:rsidR="00503F52" w:rsidRDefault="00503F52" w:rsidP="00713719">
      <w:pPr>
        <w:pStyle w:val="ListParagraph"/>
        <w:numPr>
          <w:ilvl w:val="2"/>
          <w:numId w:val="44"/>
        </w:numPr>
        <w:spacing w:line="276" w:lineRule="auto"/>
        <w:rPr>
          <w:rFonts w:ascii="Times New Roman" w:hAnsi="Times New Roman"/>
          <w:sz w:val="24"/>
          <w:szCs w:val="24"/>
        </w:rPr>
      </w:pPr>
      <w:r>
        <w:rPr>
          <w:rFonts w:ascii="Times New Roman" w:hAnsi="Times New Roman"/>
          <w:sz w:val="24"/>
          <w:szCs w:val="24"/>
        </w:rPr>
        <w:t>U slučaju da koja Ugovorna strana raskine ugovor prije završetka svih Mjera rekonstrukcije, Ugovorne strane će pripremiti i potpisati Primopredajni zapisnik u kojem će biti prikazane Mjere rekonstrukcije izvršene do dana raskida ugovora. Primopredajni zapisnik bit će sastavljen u obliku i sa sadržajem kako je prikazano u Prilogu 6. Pružatelj će zajedno sa Primopredajnim zapisnikom priložiti originale svih potvrda (certifikata), informacija i podataka o pribavljenoj, dostavljenoj i / ili ugrađenoj opremi, kao i svu prateću dokumentaciju uključujući, ali ne ograničavajući se na garancije proizvođača, priručnike, upute i vodiče vezane uz takvu opremu.</w:t>
      </w:r>
    </w:p>
    <w:p w:rsidR="00503F52" w:rsidRPr="00DA0557" w:rsidRDefault="00503F52" w:rsidP="00DA0557">
      <w:pPr>
        <w:pStyle w:val="ListParagraph"/>
        <w:rPr>
          <w:rFonts w:ascii="Times New Roman" w:hAnsi="Times New Roman"/>
          <w:sz w:val="24"/>
          <w:szCs w:val="24"/>
        </w:rPr>
      </w:pPr>
    </w:p>
    <w:p w:rsidR="00503F52" w:rsidRPr="00D957BC" w:rsidRDefault="00503F52" w:rsidP="00713719">
      <w:pPr>
        <w:pStyle w:val="ListParagraph"/>
        <w:numPr>
          <w:ilvl w:val="2"/>
          <w:numId w:val="44"/>
        </w:numPr>
        <w:spacing w:line="276" w:lineRule="auto"/>
        <w:rPr>
          <w:rFonts w:ascii="Times New Roman" w:hAnsi="Times New Roman"/>
          <w:sz w:val="24"/>
          <w:szCs w:val="24"/>
        </w:rPr>
      </w:pPr>
      <w:r w:rsidRPr="00D957BC">
        <w:rPr>
          <w:rFonts w:ascii="Times New Roman" w:hAnsi="Times New Roman"/>
          <w:sz w:val="24"/>
          <w:szCs w:val="24"/>
        </w:rPr>
        <w:t>Ukoliko Naručitelj nakon potpisa Zapisnika o primopredaji ospori rezultate tipskih mjerenja električne snage svjetiljki, a samim time i proračun ušteda, Naručitelj ima pravo zatražiti mjerenje instaliranih snaga pojedinačnih svjetiljki na novoinstaliranom sustavu maksimalno jednom godišnje. Ako se utvrdi da instalirane snage u negativnom smislu ne odstupaju od referentnih vrijednosti (izmjerenih prilikom potpisa Zapisnika o primopredaji) naknadu za mjerenje snosi Naručitelj, a ukoliko se mjerenjem pokaže da postoje odstupanja izmjerene od referentne instalirane snage, troškove za mjerenje snosi Pružatelj</w:t>
      </w:r>
      <w:r w:rsidRPr="00D957BC">
        <w:rPr>
          <w:rFonts w:cs="Arial"/>
        </w:rPr>
        <w:t>.</w:t>
      </w:r>
    </w:p>
    <w:p w:rsidR="00503F52" w:rsidRPr="00D957BC" w:rsidRDefault="00503F52">
      <w:pPr>
        <w:overflowPunct/>
        <w:autoSpaceDE/>
        <w:autoSpaceDN/>
        <w:adjustRightInd/>
        <w:jc w:val="left"/>
        <w:textAlignment w:val="auto"/>
        <w:rPr>
          <w:rFonts w:ascii="Times New Roman" w:hAnsi="Times New Roman"/>
          <w:sz w:val="24"/>
          <w:szCs w:val="24"/>
        </w:rPr>
      </w:pPr>
      <w:r w:rsidRPr="00D957BC">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109" w:author="a" w:date="2017-06-29T12:33:00Z">
          <w:pPr>
            <w:pStyle w:val="ListParagraph"/>
            <w:numPr>
              <w:ilvl w:val="1"/>
              <w:numId w:val="36"/>
            </w:numPr>
            <w:ind w:left="709" w:hanging="709"/>
          </w:pPr>
        </w:pPrChange>
      </w:pPr>
      <w:r w:rsidRPr="00DF6005">
        <w:rPr>
          <w:rFonts w:ascii="Times New Roman" w:hAnsi="Times New Roman"/>
          <w:b/>
          <w:sz w:val="24"/>
          <w:szCs w:val="24"/>
        </w:rPr>
        <w:t>RAZDOBLJE ZAJAMČENIH UŠTEDA</w:t>
      </w:r>
    </w:p>
    <w:p w:rsidR="00503F52" w:rsidRDefault="00503F52" w:rsidP="00BF2017">
      <w:pPr>
        <w:spacing w:line="276" w:lineRule="auto"/>
        <w:rPr>
          <w:rFonts w:ascii="Times New Roman" w:hAnsi="Times New Roman"/>
          <w:sz w:val="24"/>
          <w:szCs w:val="24"/>
        </w:rPr>
      </w:pPr>
    </w:p>
    <w:p w:rsidR="00503F52" w:rsidRPr="00DF6005" w:rsidRDefault="00503F52" w:rsidP="00DF6005">
      <w:pPr>
        <w:pStyle w:val="ListParagraph"/>
        <w:numPr>
          <w:ilvl w:val="1"/>
          <w:numId w:val="45"/>
        </w:numPr>
        <w:spacing w:line="276" w:lineRule="auto"/>
        <w:rPr>
          <w:rFonts w:ascii="Times New Roman" w:hAnsi="Times New Roman"/>
          <w:b/>
          <w:sz w:val="24"/>
          <w:szCs w:val="24"/>
        </w:rPr>
      </w:pPr>
      <w:r>
        <w:rPr>
          <w:rFonts w:ascii="Times New Roman" w:hAnsi="Times New Roman"/>
          <w:b/>
          <w:sz w:val="24"/>
          <w:szCs w:val="24"/>
        </w:rPr>
        <w:t>U</w:t>
      </w:r>
      <w:r w:rsidRPr="00DF6005">
        <w:rPr>
          <w:rFonts w:ascii="Times New Roman" w:hAnsi="Times New Roman"/>
          <w:b/>
          <w:sz w:val="24"/>
          <w:szCs w:val="24"/>
        </w:rPr>
        <w:t>štede</w:t>
      </w:r>
    </w:p>
    <w:p w:rsidR="00503F52" w:rsidRDefault="00503F52" w:rsidP="00BF2017">
      <w:pPr>
        <w:spacing w:line="276" w:lineRule="auto"/>
        <w:rPr>
          <w:rFonts w:ascii="Times New Roman" w:hAnsi="Times New Roman"/>
          <w:sz w:val="24"/>
          <w:szCs w:val="24"/>
        </w:rPr>
      </w:pPr>
    </w:p>
    <w:p w:rsidR="00503F52" w:rsidRPr="00DF6005" w:rsidRDefault="00503F52" w:rsidP="00DF6005">
      <w:pPr>
        <w:pStyle w:val="ListParagraph"/>
        <w:numPr>
          <w:ilvl w:val="2"/>
          <w:numId w:val="46"/>
        </w:numPr>
        <w:spacing w:line="276" w:lineRule="auto"/>
        <w:rPr>
          <w:rFonts w:ascii="Times New Roman" w:hAnsi="Times New Roman"/>
          <w:sz w:val="24"/>
          <w:szCs w:val="24"/>
        </w:rPr>
      </w:pPr>
      <w:r w:rsidRPr="00DF6005">
        <w:rPr>
          <w:rFonts w:ascii="Times New Roman" w:hAnsi="Times New Roman"/>
          <w:sz w:val="24"/>
          <w:szCs w:val="24"/>
        </w:rPr>
        <w:t xml:space="preserve">U smislu ovog ugovora, uštede su smanjenje Operativnih troškova Sustava javne rasvjete u Referentnim uvjetima korištenja koje nastaje kao rezultat provođenja Mjera poboljšanja energetske učinkovitosti izračunatim u odnosu na Referentni operativni trošak. </w:t>
      </w:r>
    </w:p>
    <w:p w:rsidR="00503F52" w:rsidRDefault="00503F52" w:rsidP="00BF2017">
      <w:pPr>
        <w:spacing w:line="276" w:lineRule="auto"/>
        <w:rPr>
          <w:rFonts w:ascii="Times New Roman" w:hAnsi="Times New Roman"/>
          <w:sz w:val="24"/>
          <w:szCs w:val="24"/>
        </w:rPr>
      </w:pPr>
    </w:p>
    <w:p w:rsidR="00503F52" w:rsidRDefault="00503F52" w:rsidP="009122F5">
      <w:pPr>
        <w:pStyle w:val="ListParagraph"/>
        <w:numPr>
          <w:ilvl w:val="2"/>
          <w:numId w:val="46"/>
        </w:numPr>
        <w:spacing w:line="276" w:lineRule="auto"/>
        <w:rPr>
          <w:rFonts w:ascii="Times New Roman" w:hAnsi="Times New Roman"/>
          <w:sz w:val="24"/>
          <w:szCs w:val="24"/>
        </w:rPr>
      </w:pPr>
      <w:r w:rsidRPr="00BF2017">
        <w:rPr>
          <w:rFonts w:ascii="Times New Roman" w:hAnsi="Times New Roman"/>
          <w:sz w:val="24"/>
          <w:szCs w:val="24"/>
        </w:rPr>
        <w:t xml:space="preserve">Vrijednost ušteda izračunava se kao projekcija postotka smanjenja Operativnih troškova Sustava javne rasvjete u vrijednosti postotka iz Ponude u odnosu na Referentni operativni trošak, primjenom Referentnih uvjeta korištenja i Referentne cijene energije. </w:t>
      </w:r>
    </w:p>
    <w:p w:rsidR="00503F52" w:rsidRPr="00A56AE3" w:rsidRDefault="00503F52" w:rsidP="00A56AE3">
      <w:pPr>
        <w:spacing w:line="276" w:lineRule="auto"/>
        <w:rPr>
          <w:rFonts w:ascii="Times New Roman" w:hAnsi="Times New Roman"/>
          <w:sz w:val="24"/>
          <w:szCs w:val="24"/>
        </w:rPr>
      </w:pPr>
    </w:p>
    <w:p w:rsidR="00503F52" w:rsidRDefault="00503F52" w:rsidP="009122F5">
      <w:pPr>
        <w:pStyle w:val="ListParagraph"/>
        <w:numPr>
          <w:ilvl w:val="2"/>
          <w:numId w:val="46"/>
        </w:numPr>
        <w:spacing w:line="276" w:lineRule="auto"/>
        <w:rPr>
          <w:rFonts w:ascii="Times New Roman" w:hAnsi="Times New Roman"/>
          <w:sz w:val="24"/>
          <w:szCs w:val="24"/>
        </w:rPr>
      </w:pPr>
      <w:r w:rsidRPr="00BF2017">
        <w:rPr>
          <w:rFonts w:ascii="Times New Roman" w:hAnsi="Times New Roman"/>
          <w:sz w:val="24"/>
          <w:szCs w:val="24"/>
        </w:rPr>
        <w:t xml:space="preserve">Referentna potrošnja energije za izračun Referentnog operativnog troška iznosi </w:t>
      </w:r>
      <w:r w:rsidRPr="00BF2017">
        <w:rPr>
          <w:rFonts w:ascii="Times New Roman" w:hAnsi="Times New Roman"/>
          <w:sz w:val="24"/>
          <w:szCs w:val="24"/>
          <w:highlight w:val="yellow"/>
        </w:rPr>
        <w:t>___</w:t>
      </w:r>
      <w:r w:rsidRPr="00BF2017">
        <w:rPr>
          <w:rFonts w:ascii="Times New Roman" w:hAnsi="Times New Roman"/>
          <w:sz w:val="24"/>
          <w:szCs w:val="24"/>
        </w:rPr>
        <w:t xml:space="preserve"> kuna godišnje odnosno </w:t>
      </w:r>
      <w:r w:rsidRPr="00BF2017">
        <w:rPr>
          <w:rFonts w:ascii="Times New Roman" w:hAnsi="Times New Roman"/>
          <w:sz w:val="24"/>
          <w:szCs w:val="24"/>
          <w:highlight w:val="yellow"/>
        </w:rPr>
        <w:t>___</w:t>
      </w:r>
      <w:r w:rsidRPr="00BF2017">
        <w:rPr>
          <w:rFonts w:ascii="Times New Roman" w:hAnsi="Times New Roman"/>
          <w:sz w:val="24"/>
          <w:szCs w:val="24"/>
        </w:rPr>
        <w:t xml:space="preserve"> kWh Energije godišnje, prema vrijednostima objavljenima u Dokumentaciji za nadmetanje.</w:t>
      </w:r>
    </w:p>
    <w:p w:rsidR="00503F52" w:rsidRPr="00A56AE3" w:rsidRDefault="00503F52" w:rsidP="00A56AE3">
      <w:pPr>
        <w:spacing w:line="276" w:lineRule="auto"/>
        <w:rPr>
          <w:rFonts w:ascii="Times New Roman" w:hAnsi="Times New Roman"/>
          <w:sz w:val="24"/>
          <w:szCs w:val="24"/>
        </w:rPr>
      </w:pPr>
    </w:p>
    <w:p w:rsidR="00503F52" w:rsidRPr="00BF2017" w:rsidRDefault="00503F52" w:rsidP="009122F5">
      <w:pPr>
        <w:pStyle w:val="ListParagraph"/>
        <w:numPr>
          <w:ilvl w:val="2"/>
          <w:numId w:val="46"/>
        </w:numPr>
        <w:spacing w:line="276" w:lineRule="auto"/>
        <w:rPr>
          <w:rFonts w:ascii="Times New Roman" w:hAnsi="Times New Roman"/>
          <w:sz w:val="24"/>
          <w:szCs w:val="24"/>
        </w:rPr>
      </w:pPr>
      <w:r w:rsidRPr="00BF2017">
        <w:rPr>
          <w:rFonts w:ascii="Times New Roman" w:hAnsi="Times New Roman"/>
          <w:sz w:val="24"/>
          <w:szCs w:val="24"/>
        </w:rPr>
        <w:t>Referentna cijena energije kako je navedena u Dokumentaciji za nadmetanje je fiksna tijekom trajanja Razdoblja zajamčenih ušteda. Na taj način promjene cijene Energije tijekom Razdoblja zajamčenih ušteda neće imati utjecaj na izračun učinka te na njegovu naknadu. Promjene varijabilnih elemenata Referentne cijene energije (kao što su primjenjivi porezi, s iznimkom PDV-a) koji se odnose na potrošnju električne energije, ako su uključeni u Referentnu cijenu energije, neće utjecati na Referentnu cijenu energije kako je navedena u Dokumentaciji za nadmetanje</w:t>
      </w:r>
      <w:r>
        <w:rPr>
          <w:rFonts w:ascii="Times New Roman" w:hAnsi="Times New Roman"/>
          <w:sz w:val="24"/>
          <w:szCs w:val="24"/>
        </w:rPr>
        <w:t xml:space="preserve"> pod uvjetom da su navedene u Dokumentaciji za nadmetanje.</w:t>
      </w:r>
    </w:p>
    <w:p w:rsidR="00503F52" w:rsidRDefault="00503F52" w:rsidP="00BF2017">
      <w:pPr>
        <w:spacing w:line="276" w:lineRule="auto"/>
        <w:rPr>
          <w:rFonts w:ascii="Times New Roman" w:hAnsi="Times New Roman"/>
          <w:sz w:val="24"/>
          <w:szCs w:val="24"/>
        </w:rPr>
      </w:pPr>
    </w:p>
    <w:p w:rsidR="00503F52" w:rsidRPr="00BF2017" w:rsidRDefault="00503F52" w:rsidP="00126EDA">
      <w:pPr>
        <w:pStyle w:val="ListParagraph"/>
        <w:numPr>
          <w:ilvl w:val="2"/>
          <w:numId w:val="46"/>
        </w:numPr>
        <w:spacing w:line="276" w:lineRule="auto"/>
        <w:rPr>
          <w:rFonts w:ascii="Times New Roman" w:hAnsi="Times New Roman"/>
          <w:sz w:val="24"/>
          <w:szCs w:val="24"/>
        </w:rPr>
      </w:pPr>
      <w:r w:rsidRPr="00BF2017">
        <w:rPr>
          <w:rFonts w:ascii="Times New Roman" w:hAnsi="Times New Roman"/>
          <w:sz w:val="24"/>
          <w:szCs w:val="24"/>
        </w:rPr>
        <w:t>Pružatelj se obvezuje da će Mjerama poboljšanja energetske učinkovitosti postići Zajamčenu uštedu u skladu sa vrijednostima iz Ponude. Uštedu Pružatelj prikazuje Projektom energetske učinkovitosti, a dokazuje njezino ostvarenje praćenjem, mjerenjem i verifikacijom u skladu s Planom praćenja, mjerenja i verifikacije.</w:t>
      </w:r>
    </w:p>
    <w:p w:rsidR="00503F52" w:rsidRDefault="00503F52" w:rsidP="00BF2017">
      <w:pPr>
        <w:spacing w:line="276" w:lineRule="auto"/>
        <w:rPr>
          <w:rFonts w:ascii="Times New Roman" w:hAnsi="Times New Roman"/>
          <w:sz w:val="24"/>
          <w:szCs w:val="24"/>
        </w:rPr>
      </w:pPr>
    </w:p>
    <w:p w:rsidR="00503F52" w:rsidRDefault="00503F52" w:rsidP="004247CA">
      <w:pPr>
        <w:pStyle w:val="ListParagraph"/>
        <w:numPr>
          <w:ilvl w:val="2"/>
          <w:numId w:val="46"/>
        </w:numPr>
        <w:spacing w:line="276" w:lineRule="auto"/>
        <w:rPr>
          <w:rFonts w:ascii="Times New Roman" w:hAnsi="Times New Roman"/>
          <w:sz w:val="24"/>
          <w:szCs w:val="24"/>
        </w:rPr>
      </w:pPr>
      <w:r w:rsidRPr="00BF2017">
        <w:rPr>
          <w:rFonts w:ascii="Times New Roman" w:hAnsi="Times New Roman"/>
          <w:sz w:val="24"/>
          <w:szCs w:val="24"/>
        </w:rPr>
        <w:t>Vrijednost Zajamčenih ušteda iz Ponude za cjelokupno Razdoblje zajamčenih ušteda iznosi:</w:t>
      </w:r>
    </w:p>
    <w:p w:rsidR="00503F52" w:rsidRPr="004247CA" w:rsidRDefault="00503F52" w:rsidP="004247CA">
      <w:pPr>
        <w:spacing w:line="276" w:lineRule="auto"/>
        <w:rPr>
          <w:rFonts w:ascii="Times New Roman" w:hAnsi="Times New Roman"/>
          <w:sz w:val="24"/>
          <w:szCs w:val="24"/>
        </w:rPr>
      </w:pPr>
    </w:p>
    <w:p w:rsidR="00503F52" w:rsidRPr="004247CA" w:rsidRDefault="00503F52" w:rsidP="00BF2017">
      <w:pPr>
        <w:spacing w:line="276" w:lineRule="auto"/>
        <w:rPr>
          <w:rFonts w:ascii="Times New Roman" w:hAnsi="Times New Roman"/>
          <w:sz w:val="24"/>
          <w:szCs w:val="24"/>
        </w:rPr>
      </w:pPr>
      <w:r w:rsidRPr="004247CA">
        <w:rPr>
          <w:rFonts w:ascii="Times New Roman" w:hAnsi="Times New Roman"/>
          <w:sz w:val="24"/>
          <w:szCs w:val="24"/>
        </w:rPr>
        <w:t xml:space="preserve">___________________  ______ kn [ Hrvatskih kuna] </w:t>
      </w:r>
    </w:p>
    <w:p w:rsidR="00503F52" w:rsidRPr="00BF2017"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45"/>
        </w:numPr>
        <w:spacing w:line="276" w:lineRule="auto"/>
        <w:ind w:left="709" w:hanging="709"/>
        <w:rPr>
          <w:rFonts w:ascii="Times New Roman" w:hAnsi="Times New Roman"/>
          <w:b/>
          <w:sz w:val="24"/>
          <w:szCs w:val="24"/>
        </w:rPr>
        <w:pPrChange w:id="110" w:author="a" w:date="2017-06-29T12:33:00Z">
          <w:pPr>
            <w:pStyle w:val="ListParagraph"/>
            <w:numPr>
              <w:ilvl w:val="1"/>
              <w:numId w:val="67"/>
            </w:numPr>
            <w:spacing w:line="276" w:lineRule="auto"/>
            <w:ind w:left="709" w:hanging="709"/>
          </w:pPr>
        </w:pPrChange>
      </w:pPr>
      <w:r w:rsidRPr="00165A8A">
        <w:rPr>
          <w:rFonts w:ascii="Times New Roman" w:hAnsi="Times New Roman"/>
          <w:b/>
          <w:sz w:val="24"/>
          <w:szCs w:val="24"/>
        </w:rPr>
        <w:t>Praćenje, mjerenje i verifikacija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2"/>
          <w:numId w:val="47"/>
        </w:numPr>
        <w:spacing w:line="276" w:lineRule="auto"/>
        <w:ind w:left="709" w:hanging="709"/>
        <w:rPr>
          <w:rFonts w:ascii="Times New Roman" w:hAnsi="Times New Roman"/>
          <w:sz w:val="24"/>
          <w:szCs w:val="24"/>
        </w:rPr>
        <w:pPrChange w:id="111" w:author="a" w:date="2017-06-29T12:33:00Z">
          <w:pPr>
            <w:pStyle w:val="ListParagraph"/>
            <w:numPr>
              <w:ilvl w:val="2"/>
              <w:numId w:val="69"/>
            </w:numPr>
            <w:spacing w:line="276" w:lineRule="auto"/>
            <w:ind w:left="709" w:hanging="709"/>
          </w:pPr>
        </w:pPrChange>
      </w:pPr>
      <w:r w:rsidRPr="00165A8A">
        <w:rPr>
          <w:rFonts w:ascii="Times New Roman" w:hAnsi="Times New Roman"/>
          <w:sz w:val="24"/>
          <w:szCs w:val="24"/>
        </w:rPr>
        <w:t>Pružatelj će izvršavati aktivnosti praćenja, mjerenja, i verifikacije u skladu s Planom praćenja, mjerenja i verifikacije, pridržavajući se odredaba Pravilnika o metodologiji za praćenje, mjerenje i verifikaciju uštede energije u neposrednoj potrošnji (Narodne novine 77/12), Međunarodnog protokola za mjerenje i verifikaciju učinka, te Smjernica za praćenje ušteda energije iz Priloga 7 ovog ugovora.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2"/>
          <w:numId w:val="47"/>
        </w:numPr>
        <w:tabs>
          <w:tab w:val="left" w:pos="709"/>
        </w:tabs>
        <w:spacing w:line="276" w:lineRule="auto"/>
        <w:ind w:left="709" w:hanging="709"/>
        <w:rPr>
          <w:rFonts w:ascii="Times New Roman" w:hAnsi="Times New Roman"/>
          <w:sz w:val="24"/>
          <w:szCs w:val="24"/>
        </w:rPr>
        <w:pPrChange w:id="112" w:author="a" w:date="2017-06-29T12:33:00Z">
          <w:pPr>
            <w:pStyle w:val="ListParagraph"/>
            <w:numPr>
              <w:ilvl w:val="2"/>
              <w:numId w:val="69"/>
            </w:numPr>
            <w:tabs>
              <w:tab w:val="left" w:pos="709"/>
            </w:tabs>
            <w:spacing w:line="276" w:lineRule="auto"/>
            <w:ind w:left="709" w:hanging="709"/>
          </w:pPr>
        </w:pPrChange>
      </w:pPr>
      <w:r w:rsidRPr="00BF2017">
        <w:rPr>
          <w:rFonts w:ascii="Times New Roman" w:hAnsi="Times New Roman"/>
          <w:sz w:val="24"/>
          <w:szCs w:val="24"/>
        </w:rPr>
        <w:t>Pružatelj je dužan napraviti vizualni pregled Sustava javne rasvjete najmanje jednom u tri mjeseca. Naručitelj se obvezuje učiniti Pružatelju dostupnim sve podatke o potrošnji Energije potrebne za provođenje ove obveze, te omogućiti pristup Sustavu javne rasvjete u opsegu koji je potreban za provođenje aktivnosti praćenja, mjerenja, i verifikacije.</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2"/>
          <w:numId w:val="47"/>
        </w:numPr>
        <w:tabs>
          <w:tab w:val="left" w:pos="709"/>
        </w:tabs>
        <w:spacing w:line="276" w:lineRule="auto"/>
        <w:ind w:left="709" w:hanging="709"/>
        <w:rPr>
          <w:rFonts w:ascii="Times New Roman" w:hAnsi="Times New Roman"/>
          <w:sz w:val="24"/>
          <w:szCs w:val="24"/>
        </w:rPr>
        <w:pPrChange w:id="113" w:author="a" w:date="2017-06-29T12:33:00Z">
          <w:pPr>
            <w:pStyle w:val="ListParagraph"/>
            <w:numPr>
              <w:ilvl w:val="2"/>
              <w:numId w:val="69"/>
            </w:numPr>
            <w:tabs>
              <w:tab w:val="left" w:pos="709"/>
            </w:tabs>
            <w:spacing w:line="276" w:lineRule="auto"/>
            <w:ind w:left="709" w:hanging="709"/>
          </w:pPr>
        </w:pPrChange>
      </w:pPr>
      <w:r w:rsidRPr="00BF2017">
        <w:rPr>
          <w:rFonts w:ascii="Times New Roman" w:hAnsi="Times New Roman"/>
          <w:sz w:val="24"/>
          <w:szCs w:val="24"/>
        </w:rPr>
        <w:t xml:space="preserve">Pružatelj se obvezuje pripremati na mjesečnoj razini i to zadnjeg dana u mjesecu za taj mjesec izvješće o rezultatima  praćenja, mjerenja, i verifikacije, te ga dostavljati Naručitelju na odobrenje. </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2"/>
          <w:numId w:val="47"/>
        </w:numPr>
        <w:tabs>
          <w:tab w:val="left" w:pos="709"/>
        </w:tabs>
        <w:spacing w:line="276" w:lineRule="auto"/>
        <w:ind w:left="709" w:hanging="709"/>
        <w:rPr>
          <w:rFonts w:ascii="Times New Roman" w:hAnsi="Times New Roman"/>
          <w:sz w:val="24"/>
          <w:szCs w:val="24"/>
        </w:rPr>
        <w:pPrChange w:id="114" w:author="a" w:date="2017-06-29T12:33:00Z">
          <w:pPr>
            <w:pStyle w:val="ListParagraph"/>
            <w:numPr>
              <w:ilvl w:val="2"/>
              <w:numId w:val="69"/>
            </w:numPr>
            <w:tabs>
              <w:tab w:val="left" w:pos="709"/>
            </w:tabs>
            <w:spacing w:line="276" w:lineRule="auto"/>
            <w:ind w:left="709" w:hanging="709"/>
          </w:pPr>
        </w:pPrChange>
      </w:pPr>
      <w:r w:rsidRPr="00BF2017">
        <w:rPr>
          <w:rFonts w:ascii="Times New Roman" w:hAnsi="Times New Roman"/>
          <w:sz w:val="24"/>
          <w:szCs w:val="24"/>
        </w:rPr>
        <w:t xml:space="preserve">Naručitelj će u narednom roku od 10 kalendarskih dana od dana dostave izvješća isti razmotriti, te </w:t>
      </w:r>
      <w:r>
        <w:rPr>
          <w:rFonts w:ascii="Times New Roman" w:hAnsi="Times New Roman"/>
          <w:sz w:val="24"/>
          <w:szCs w:val="24"/>
        </w:rPr>
        <w:t>g</w:t>
      </w:r>
      <w:r w:rsidRPr="00BF2017">
        <w:rPr>
          <w:rFonts w:ascii="Times New Roman" w:hAnsi="Times New Roman"/>
          <w:sz w:val="24"/>
          <w:szCs w:val="24"/>
        </w:rPr>
        <w:t>a odobriti. Ukoliko Naručitelj ima prigovor na izvješće</w:t>
      </w:r>
      <w:r>
        <w:rPr>
          <w:rFonts w:ascii="Times New Roman" w:hAnsi="Times New Roman"/>
          <w:sz w:val="24"/>
          <w:szCs w:val="24"/>
        </w:rPr>
        <w:t>,</w:t>
      </w:r>
      <w:r w:rsidRPr="00BF2017">
        <w:rPr>
          <w:rFonts w:ascii="Times New Roman" w:hAnsi="Times New Roman"/>
          <w:sz w:val="24"/>
          <w:szCs w:val="24"/>
        </w:rPr>
        <w:t xml:space="preserve"> mora obavijestiti Pružatelja u roku 10 kalendarskih dana od primitka izvješća o prigovoru uz navođenje razloga. Pružatelj će u daljnjem roku od 15 kalendarskih dana od primitka Naručiteljevog prigovora izvršiti nužne ispravke te poslati ispravljeno izvješće Naručitelju na odobrenje. Ukoliko Naručitelj ne odobri naknadno ispravljeno izvješće iz objektivnog i opravdanog razloga, </w:t>
      </w:r>
      <w:r>
        <w:rPr>
          <w:rFonts w:ascii="Times New Roman" w:hAnsi="Times New Roman"/>
          <w:sz w:val="24"/>
          <w:szCs w:val="24"/>
        </w:rPr>
        <w:t xml:space="preserve">bilo </w:t>
      </w:r>
      <w:r w:rsidRPr="00BF2017">
        <w:rPr>
          <w:rFonts w:ascii="Times New Roman" w:hAnsi="Times New Roman"/>
          <w:sz w:val="24"/>
          <w:szCs w:val="24"/>
        </w:rPr>
        <w:t xml:space="preserve">Naručitelj </w:t>
      </w:r>
      <w:r>
        <w:rPr>
          <w:rFonts w:ascii="Times New Roman" w:hAnsi="Times New Roman"/>
          <w:sz w:val="24"/>
          <w:szCs w:val="24"/>
        </w:rPr>
        <w:t xml:space="preserve">bilo Pružatelj </w:t>
      </w:r>
      <w:r w:rsidRPr="00BF2017">
        <w:rPr>
          <w:rFonts w:ascii="Times New Roman" w:hAnsi="Times New Roman"/>
          <w:sz w:val="24"/>
          <w:szCs w:val="24"/>
        </w:rPr>
        <w:t>ima pravo postupiti u skladu s člankom 20.1 ovog ugovora.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2"/>
          <w:numId w:val="47"/>
        </w:numPr>
        <w:tabs>
          <w:tab w:val="left" w:pos="709"/>
        </w:tabs>
        <w:spacing w:line="276" w:lineRule="auto"/>
        <w:ind w:left="709" w:hanging="709"/>
        <w:rPr>
          <w:rFonts w:ascii="Times New Roman" w:hAnsi="Times New Roman"/>
          <w:sz w:val="24"/>
          <w:szCs w:val="24"/>
        </w:rPr>
        <w:pPrChange w:id="115" w:author="a" w:date="2017-06-29T12:33:00Z">
          <w:pPr>
            <w:pStyle w:val="ListParagraph"/>
            <w:numPr>
              <w:ilvl w:val="2"/>
              <w:numId w:val="69"/>
            </w:numPr>
            <w:tabs>
              <w:tab w:val="left" w:pos="709"/>
            </w:tabs>
            <w:spacing w:line="276" w:lineRule="auto"/>
            <w:ind w:left="709" w:hanging="709"/>
          </w:pPr>
        </w:pPrChange>
      </w:pPr>
      <w:r w:rsidRPr="00BF2017">
        <w:rPr>
          <w:rFonts w:ascii="Times New Roman" w:hAnsi="Times New Roman"/>
          <w:sz w:val="24"/>
          <w:szCs w:val="24"/>
        </w:rPr>
        <w:t>Odobrenjem izvješća koje se iskazuje potpisom Naručitelja na izvješću, Naručitelj potvrđuje ostvarenje Ušteda iz ovog ugovora.</w:t>
      </w:r>
    </w:p>
    <w:p w:rsidR="00503F52" w:rsidRPr="00BF2017" w:rsidRDefault="00503F52" w:rsidP="00BF2017">
      <w:pPr>
        <w:spacing w:line="276" w:lineRule="auto"/>
        <w:rPr>
          <w:rFonts w:ascii="Times New Roman" w:hAnsi="Times New Roman"/>
          <w:sz w:val="24"/>
          <w:szCs w:val="24"/>
        </w:rPr>
      </w:pPr>
    </w:p>
    <w:p w:rsidR="00503F52" w:rsidRPr="00BF2017" w:rsidRDefault="00503F52" w:rsidP="00FE15F7">
      <w:pPr>
        <w:pStyle w:val="ListParagraph"/>
        <w:numPr>
          <w:ilvl w:val="2"/>
          <w:numId w:val="47"/>
        </w:numPr>
        <w:tabs>
          <w:tab w:val="left" w:pos="709"/>
        </w:tabs>
        <w:spacing w:line="276" w:lineRule="auto"/>
        <w:rPr>
          <w:rFonts w:ascii="Times New Roman" w:hAnsi="Times New Roman"/>
          <w:sz w:val="24"/>
          <w:szCs w:val="24"/>
        </w:rPr>
      </w:pPr>
      <w:r>
        <w:rPr>
          <w:rFonts w:ascii="Times New Roman" w:hAnsi="Times New Roman"/>
          <w:sz w:val="24"/>
          <w:szCs w:val="24"/>
        </w:rPr>
        <w:t xml:space="preserve">Ugovorne strane će učiniti sve napore kako bi pružile svu potporu </w:t>
      </w:r>
      <w:r w:rsidRPr="00BF2017">
        <w:rPr>
          <w:rFonts w:ascii="Times New Roman" w:hAnsi="Times New Roman"/>
          <w:sz w:val="24"/>
          <w:szCs w:val="24"/>
        </w:rPr>
        <w:t>u opsegu</w:t>
      </w:r>
      <w:r>
        <w:rPr>
          <w:rFonts w:ascii="Times New Roman" w:hAnsi="Times New Roman"/>
          <w:sz w:val="24"/>
          <w:szCs w:val="24"/>
        </w:rPr>
        <w:t xml:space="preserve"> koji je potreban i poduzet će sve razumne korake radi međusobne suradnje u ostvarivanju Zajamčene uštede. Ugovorne strane neće poduzimati radnje kojima se sprječava ili koje mogu dovesti do sprječavanja ostvarenja Zajamčene uštede. Naručitelj se obvezuje pružiti Pružatelju sve informacije koje su mu dostupne a koje su nužne ili korisne za ostvarenje Zajamčene uštede, kao i </w:t>
      </w:r>
      <w:r w:rsidRPr="00BF2017">
        <w:rPr>
          <w:rFonts w:ascii="Times New Roman" w:hAnsi="Times New Roman"/>
          <w:sz w:val="24"/>
          <w:szCs w:val="24"/>
        </w:rPr>
        <w:t>omogućiti pristup Sustavu javne rasvjete u opsegu</w:t>
      </w:r>
      <w:r>
        <w:rPr>
          <w:rFonts w:ascii="Times New Roman" w:hAnsi="Times New Roman"/>
          <w:sz w:val="24"/>
          <w:szCs w:val="24"/>
        </w:rPr>
        <w:t xml:space="preserve"> koji je potreban za ispunjenje prava i obveza Pružatelja temeljem ovog ugovora.</w:t>
      </w:r>
    </w:p>
    <w:p w:rsidR="00503F52" w:rsidRPr="0003650B" w:rsidRDefault="00503F52" w:rsidP="0003650B">
      <w:pPr>
        <w:tabs>
          <w:tab w:val="left" w:pos="709"/>
        </w:tabs>
        <w:spacing w:line="276" w:lineRule="auto"/>
        <w:rPr>
          <w:rFonts w:ascii="Times New Roman" w:hAnsi="Times New Roman"/>
          <w:sz w:val="24"/>
          <w:szCs w:val="24"/>
        </w:rPr>
      </w:pPr>
    </w:p>
    <w:p w:rsidR="00503F52" w:rsidRDefault="00503F52">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116" w:author="a" w:date="2017-06-29T12:33:00Z">
          <w:pPr>
            <w:pStyle w:val="ListParagraph"/>
            <w:numPr>
              <w:ilvl w:val="2"/>
              <w:numId w:val="36"/>
            </w:numPr>
            <w:ind w:left="709" w:hanging="709"/>
          </w:pPr>
        </w:pPrChange>
      </w:pPr>
      <w:r w:rsidRPr="0003650B">
        <w:rPr>
          <w:rFonts w:ascii="Times New Roman" w:hAnsi="Times New Roman"/>
          <w:b/>
          <w:sz w:val="24"/>
          <w:szCs w:val="24"/>
        </w:rPr>
        <w:t>ZAHTJEVI NA OSNOVI GARANCIJE ZA OPREMU I INSTALACIJE</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48"/>
        </w:numPr>
        <w:spacing w:line="276" w:lineRule="auto"/>
        <w:ind w:left="709" w:hanging="709"/>
        <w:rPr>
          <w:rFonts w:ascii="Times New Roman" w:hAnsi="Times New Roman"/>
          <w:sz w:val="24"/>
          <w:szCs w:val="24"/>
        </w:rPr>
        <w:pPrChange w:id="117" w:author="a" w:date="2017-06-29T12:33:00Z">
          <w:pPr>
            <w:pStyle w:val="ListParagraph"/>
            <w:numPr>
              <w:ilvl w:val="1"/>
              <w:numId w:val="70"/>
            </w:numPr>
            <w:spacing w:line="276" w:lineRule="auto"/>
            <w:ind w:left="709" w:hanging="709"/>
          </w:pPr>
        </w:pPrChange>
      </w:pPr>
      <w:r w:rsidRPr="00A02725">
        <w:rPr>
          <w:rFonts w:ascii="Times New Roman" w:hAnsi="Times New Roman"/>
          <w:sz w:val="24"/>
          <w:szCs w:val="24"/>
        </w:rPr>
        <w:t>Pružatelj jamči Naručitelju da je sva oprema i instalacije, kao i njezini dijelovi</w:t>
      </w:r>
      <w:r>
        <w:rPr>
          <w:rFonts w:ascii="Times New Roman" w:hAnsi="Times New Roman"/>
          <w:sz w:val="24"/>
          <w:szCs w:val="24"/>
        </w:rPr>
        <w:t xml:space="preserve"> </w:t>
      </w:r>
      <w:r w:rsidRPr="00A02725">
        <w:rPr>
          <w:rFonts w:ascii="Times New Roman" w:hAnsi="Times New Roman"/>
          <w:sz w:val="24"/>
          <w:szCs w:val="24"/>
        </w:rPr>
        <w:t>ugrađena/instalirana u Sustav javne rasvjete koji je predmetom ugovora o energetskom učinku u tijeku provođenja Mjera poboljšanja energetske učinkovitosti</w:t>
      </w:r>
      <w:r>
        <w:rPr>
          <w:rFonts w:ascii="Times New Roman" w:hAnsi="Times New Roman"/>
          <w:sz w:val="24"/>
          <w:szCs w:val="24"/>
        </w:rPr>
        <w:t>,</w:t>
      </w:r>
      <w:r w:rsidRPr="00A02725">
        <w:rPr>
          <w:rFonts w:ascii="Times New Roman" w:hAnsi="Times New Roman"/>
          <w:sz w:val="24"/>
          <w:szCs w:val="24"/>
        </w:rPr>
        <w:t xml:space="preserve"> pogodna za svoju redovitu svrhu u skladu s propisima proizvođača, i Ponudom</w:t>
      </w:r>
      <w:r>
        <w:rPr>
          <w:rFonts w:ascii="Times New Roman" w:hAnsi="Times New Roman"/>
          <w:sz w:val="24"/>
          <w:szCs w:val="24"/>
        </w:rPr>
        <w:t>, te da nema materijalnih niti pravnih nedostataka.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48"/>
        </w:numPr>
        <w:spacing w:line="276" w:lineRule="auto"/>
        <w:ind w:left="709" w:hanging="709"/>
        <w:rPr>
          <w:rFonts w:ascii="Times New Roman" w:hAnsi="Times New Roman"/>
          <w:sz w:val="24"/>
          <w:szCs w:val="24"/>
        </w:rPr>
        <w:pPrChange w:id="118" w:author="a" w:date="2017-06-29T12:33:00Z">
          <w:pPr>
            <w:pStyle w:val="ListParagraph"/>
            <w:numPr>
              <w:ilvl w:val="1"/>
              <w:numId w:val="70"/>
            </w:numPr>
            <w:spacing w:line="276" w:lineRule="auto"/>
            <w:ind w:left="709" w:hanging="709"/>
          </w:pPr>
        </w:pPrChange>
      </w:pPr>
      <w:r w:rsidRPr="00BF2017">
        <w:rPr>
          <w:rFonts w:ascii="Times New Roman" w:hAnsi="Times New Roman"/>
          <w:sz w:val="24"/>
          <w:szCs w:val="24"/>
        </w:rPr>
        <w:t>Jamstveno razdoblje počinje teći od trenutka instalacije/ugradnje u Sustav javne rasvjete koji je predmetom ugovora o energetskom učinku, a traje do isteka Ugovornog razdoblja.</w:t>
      </w:r>
      <w:r>
        <w:rPr>
          <w:rFonts w:ascii="Times New Roman" w:hAnsi="Times New Roman"/>
          <w:sz w:val="24"/>
          <w:szCs w:val="24"/>
        </w:rPr>
        <w:t xml:space="preserve"> U slučaju da jamstvo proizvođača traje nakon isteka Ugovornog razdoblja, Pružatelj će putem cesije (ustupa tražbine) prenijeti na Naručitelja prava i koristi koje proizlaze iz takvog jamstva najkasnije do zadnjeg dana Ugovornog razdoblja.</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48"/>
        </w:numPr>
        <w:spacing w:line="276" w:lineRule="auto"/>
        <w:ind w:left="709" w:hanging="709"/>
        <w:rPr>
          <w:rFonts w:ascii="Times New Roman" w:hAnsi="Times New Roman"/>
          <w:sz w:val="24"/>
          <w:szCs w:val="24"/>
        </w:rPr>
        <w:pPrChange w:id="119" w:author="a" w:date="2017-06-29T12:33:00Z">
          <w:pPr>
            <w:pStyle w:val="ListParagraph"/>
            <w:numPr>
              <w:ilvl w:val="1"/>
              <w:numId w:val="70"/>
            </w:numPr>
            <w:spacing w:line="276" w:lineRule="auto"/>
            <w:ind w:left="709" w:hanging="709"/>
          </w:pPr>
        </w:pPrChange>
      </w:pPr>
      <w:r w:rsidRPr="00785E0E">
        <w:rPr>
          <w:rFonts w:ascii="Times New Roman" w:hAnsi="Times New Roman"/>
          <w:sz w:val="24"/>
          <w:szCs w:val="24"/>
        </w:rPr>
        <w:t>Pružatelj će predati Naručitelju originale svih potvrda (certifikata) kao i svu dokumentaciju</w:t>
      </w:r>
      <w:r>
        <w:rPr>
          <w:rFonts w:ascii="Times New Roman" w:hAnsi="Times New Roman"/>
          <w:sz w:val="24"/>
          <w:szCs w:val="24"/>
        </w:rPr>
        <w:t xml:space="preserve"> koja se odnosi na dostavljenu i / ili ugrađenu opremu </w:t>
      </w:r>
      <w:r w:rsidRPr="00785E0E">
        <w:rPr>
          <w:rFonts w:ascii="Times New Roman" w:hAnsi="Times New Roman"/>
          <w:sz w:val="24"/>
          <w:szCs w:val="24"/>
        </w:rPr>
        <w:t>uključujuć</w:t>
      </w:r>
      <w:r>
        <w:rPr>
          <w:rFonts w:ascii="Times New Roman" w:hAnsi="Times New Roman"/>
          <w:sz w:val="24"/>
          <w:szCs w:val="24"/>
        </w:rPr>
        <w:t>i ali ne ograničavajući se na</w:t>
      </w:r>
      <w:r w:rsidRPr="00785E0E">
        <w:rPr>
          <w:rFonts w:ascii="Times New Roman" w:hAnsi="Times New Roman"/>
          <w:sz w:val="24"/>
          <w:szCs w:val="24"/>
        </w:rPr>
        <w:t xml:space="preserve"> priručnike</w:t>
      </w:r>
      <w:r>
        <w:rPr>
          <w:rFonts w:ascii="Times New Roman" w:hAnsi="Times New Roman"/>
          <w:sz w:val="24"/>
          <w:szCs w:val="24"/>
        </w:rPr>
        <w:t xml:space="preserve"> za korisnike</w:t>
      </w:r>
      <w:r w:rsidRPr="00785E0E">
        <w:rPr>
          <w:rFonts w:ascii="Times New Roman" w:hAnsi="Times New Roman"/>
          <w:sz w:val="24"/>
          <w:szCs w:val="24"/>
        </w:rPr>
        <w:t xml:space="preserve"> i vodiče</w:t>
      </w:r>
      <w:r>
        <w:rPr>
          <w:rFonts w:ascii="Times New Roman" w:hAnsi="Times New Roman"/>
          <w:sz w:val="24"/>
          <w:szCs w:val="24"/>
        </w:rPr>
        <w:t>, upute i testove učinkovitosti</w:t>
      </w:r>
      <w:r w:rsidRPr="00785E0E">
        <w:rPr>
          <w:rFonts w:ascii="Times New Roman" w:hAnsi="Times New Roman"/>
          <w:sz w:val="24"/>
          <w:szCs w:val="24"/>
        </w:rPr>
        <w:t xml:space="preserve"> vezane uz takvu opremu.</w:t>
      </w:r>
    </w:p>
    <w:p w:rsidR="00503F52" w:rsidRPr="00785E0E" w:rsidRDefault="00503F52" w:rsidP="00785E0E">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120" w:author="a" w:date="2017-06-29T12:33:00Z">
          <w:pPr>
            <w:pStyle w:val="ListParagraph"/>
            <w:numPr>
              <w:ilvl w:val="1"/>
              <w:numId w:val="36"/>
            </w:numPr>
            <w:ind w:left="709" w:hanging="709"/>
          </w:pPr>
        </w:pPrChange>
      </w:pPr>
      <w:r w:rsidRPr="006B714A">
        <w:rPr>
          <w:rFonts w:ascii="Times New Roman" w:hAnsi="Times New Roman"/>
          <w:b/>
          <w:sz w:val="24"/>
          <w:szCs w:val="24"/>
        </w:rPr>
        <w:t xml:space="preserve">NEOSTVARENJE ZAJAMČENIH UŠTEDA </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49"/>
        </w:numPr>
        <w:spacing w:line="276" w:lineRule="auto"/>
        <w:ind w:left="709" w:hanging="709"/>
        <w:rPr>
          <w:rFonts w:ascii="Times New Roman" w:hAnsi="Times New Roman"/>
          <w:b/>
          <w:sz w:val="24"/>
          <w:szCs w:val="24"/>
        </w:rPr>
        <w:pPrChange w:id="121" w:author="a" w:date="2017-06-29T12:33:00Z">
          <w:pPr>
            <w:pStyle w:val="ListParagraph"/>
            <w:numPr>
              <w:ilvl w:val="1"/>
              <w:numId w:val="71"/>
            </w:numPr>
            <w:spacing w:line="276" w:lineRule="auto"/>
            <w:ind w:left="709" w:hanging="709"/>
          </w:pPr>
        </w:pPrChange>
      </w:pPr>
      <w:r w:rsidRPr="00B95CFA">
        <w:rPr>
          <w:rFonts w:ascii="Times New Roman" w:hAnsi="Times New Roman"/>
          <w:b/>
          <w:sz w:val="24"/>
          <w:szCs w:val="24"/>
        </w:rPr>
        <w:t>Neostvarenje Zajamčenih ušteda iz razloga koje se mogu pripisati Naručitelju</w:t>
      </w:r>
    </w:p>
    <w:p w:rsidR="00503F52" w:rsidRDefault="00503F52" w:rsidP="00BF2017">
      <w:pPr>
        <w:spacing w:line="276" w:lineRule="auto"/>
        <w:rPr>
          <w:rFonts w:ascii="Times New Roman" w:hAnsi="Times New Roman"/>
          <w:sz w:val="24"/>
          <w:szCs w:val="24"/>
        </w:rPr>
      </w:pPr>
    </w:p>
    <w:p w:rsidR="00503F52" w:rsidRPr="00B95CFA" w:rsidRDefault="00503F52" w:rsidP="002800A3">
      <w:pPr>
        <w:pStyle w:val="ListParagraph"/>
        <w:numPr>
          <w:ilvl w:val="2"/>
          <w:numId w:val="50"/>
        </w:numPr>
        <w:spacing w:line="276" w:lineRule="auto"/>
        <w:rPr>
          <w:rFonts w:ascii="Times New Roman" w:hAnsi="Times New Roman"/>
          <w:sz w:val="24"/>
          <w:szCs w:val="24"/>
        </w:rPr>
      </w:pPr>
      <w:r w:rsidRPr="00B95CFA">
        <w:rPr>
          <w:rFonts w:ascii="Times New Roman" w:hAnsi="Times New Roman"/>
          <w:sz w:val="24"/>
          <w:szCs w:val="24"/>
        </w:rPr>
        <w:t>Pružatelj ne odgovara Naručitelju za neostvarene Zajamčene uštede ukoliko se razlozi za neostvarenje mogu pripisati Naručitelju i/ili su pod nadzorom/ kontrolom Naručitelja.</w:t>
      </w:r>
    </w:p>
    <w:p w:rsidR="00503F52" w:rsidRDefault="00503F52" w:rsidP="00BF2017">
      <w:pPr>
        <w:spacing w:line="276" w:lineRule="auto"/>
        <w:rPr>
          <w:rFonts w:ascii="Times New Roman" w:hAnsi="Times New Roman"/>
          <w:sz w:val="24"/>
          <w:szCs w:val="24"/>
        </w:rPr>
      </w:pPr>
    </w:p>
    <w:p w:rsidR="00503F52" w:rsidRPr="00BF2017" w:rsidRDefault="00503F52" w:rsidP="002800A3">
      <w:pPr>
        <w:pStyle w:val="ListParagraph"/>
        <w:numPr>
          <w:ilvl w:val="2"/>
          <w:numId w:val="50"/>
        </w:numPr>
        <w:spacing w:line="276" w:lineRule="auto"/>
        <w:rPr>
          <w:rFonts w:ascii="Times New Roman" w:hAnsi="Times New Roman"/>
          <w:sz w:val="24"/>
          <w:szCs w:val="24"/>
        </w:rPr>
      </w:pPr>
      <w:r w:rsidRPr="00BF2017">
        <w:rPr>
          <w:rFonts w:ascii="Times New Roman" w:hAnsi="Times New Roman"/>
          <w:sz w:val="24"/>
          <w:szCs w:val="24"/>
        </w:rPr>
        <w:t>Sljedeće okolnosti, ali ne isključivo, predstavljaju gore navedene razloge:</w:t>
      </w:r>
    </w:p>
    <w:p w:rsidR="00503F52" w:rsidRDefault="00503F52" w:rsidP="00BF2017">
      <w:pPr>
        <w:spacing w:line="276" w:lineRule="auto"/>
        <w:rPr>
          <w:rFonts w:ascii="Times New Roman" w:hAnsi="Times New Roman"/>
          <w:sz w:val="24"/>
          <w:szCs w:val="24"/>
        </w:rPr>
      </w:pPr>
    </w:p>
    <w:p w:rsidR="00503F52" w:rsidRPr="006C6A17" w:rsidRDefault="00503F52" w:rsidP="002800A3">
      <w:pPr>
        <w:pStyle w:val="ListParagraph"/>
        <w:numPr>
          <w:ilvl w:val="0"/>
          <w:numId w:val="51"/>
        </w:numPr>
        <w:spacing w:line="276" w:lineRule="auto"/>
        <w:rPr>
          <w:rFonts w:ascii="Times New Roman" w:hAnsi="Times New Roman"/>
          <w:sz w:val="24"/>
          <w:szCs w:val="24"/>
        </w:rPr>
      </w:pPr>
      <w:r w:rsidRPr="006C6A17">
        <w:rPr>
          <w:rFonts w:ascii="Times New Roman" w:hAnsi="Times New Roman"/>
          <w:sz w:val="24"/>
          <w:szCs w:val="24"/>
        </w:rPr>
        <w:t xml:space="preserve">štetna radnja, propust, kršenje ili kašnjenje u izvršenju ovog ugovora od strane Naručitelja, a posebice kašnjenje u ishođenju dozvola, dokumentacije i dopuštenja potrebnih za provođenje Mjera </w:t>
      </w:r>
      <w:r>
        <w:rPr>
          <w:rFonts w:ascii="Times New Roman" w:hAnsi="Times New Roman"/>
          <w:sz w:val="24"/>
          <w:szCs w:val="24"/>
        </w:rPr>
        <w:t>rekonstrukcije</w:t>
      </w:r>
      <w:r w:rsidRPr="006C6A17">
        <w:rPr>
          <w:rFonts w:ascii="Times New Roman" w:hAnsi="Times New Roman"/>
          <w:sz w:val="24"/>
          <w:szCs w:val="24"/>
        </w:rPr>
        <w:t>, ukoliko je obvezu njihova ishođenja preuzeo Naručitelj;</w:t>
      </w:r>
    </w:p>
    <w:p w:rsidR="00503F52" w:rsidRPr="00BF2017" w:rsidRDefault="00503F52" w:rsidP="002800A3">
      <w:pPr>
        <w:pStyle w:val="ListParagraph"/>
        <w:numPr>
          <w:ilvl w:val="0"/>
          <w:numId w:val="51"/>
        </w:numPr>
        <w:spacing w:line="276" w:lineRule="auto"/>
        <w:rPr>
          <w:rFonts w:ascii="Times New Roman" w:hAnsi="Times New Roman"/>
          <w:sz w:val="24"/>
          <w:szCs w:val="24"/>
        </w:rPr>
      </w:pPr>
      <w:r w:rsidRPr="00BF2017">
        <w:rPr>
          <w:rFonts w:ascii="Times New Roman" w:hAnsi="Times New Roman"/>
          <w:sz w:val="24"/>
          <w:szCs w:val="24"/>
        </w:rPr>
        <w:t>kašnjenja na temelju kojih Pružatelj ima pravo na produženje rokova;</w:t>
      </w:r>
    </w:p>
    <w:p w:rsidR="00503F52" w:rsidRPr="00BF2017" w:rsidRDefault="00503F52" w:rsidP="002800A3">
      <w:pPr>
        <w:pStyle w:val="ListParagraph"/>
        <w:numPr>
          <w:ilvl w:val="0"/>
          <w:numId w:val="51"/>
        </w:numPr>
        <w:spacing w:line="276" w:lineRule="auto"/>
        <w:rPr>
          <w:rFonts w:ascii="Times New Roman" w:hAnsi="Times New Roman"/>
          <w:sz w:val="24"/>
          <w:szCs w:val="24"/>
        </w:rPr>
      </w:pPr>
      <w:r w:rsidRPr="00BF2017">
        <w:rPr>
          <w:rFonts w:ascii="Times New Roman" w:hAnsi="Times New Roman"/>
          <w:sz w:val="24"/>
          <w:szCs w:val="24"/>
        </w:rPr>
        <w:t>uklanjanje ili neovlaštene preinake Mjera poboljšanja energetske učinkovitosti od strane Naručitelja;</w:t>
      </w:r>
    </w:p>
    <w:p w:rsidR="00503F52" w:rsidRPr="00CA1484" w:rsidRDefault="00503F52" w:rsidP="002800A3">
      <w:pPr>
        <w:pStyle w:val="ListParagraph"/>
        <w:numPr>
          <w:ilvl w:val="0"/>
          <w:numId w:val="51"/>
        </w:numPr>
        <w:spacing w:line="276" w:lineRule="auto"/>
        <w:rPr>
          <w:rFonts w:ascii="Times New Roman" w:hAnsi="Times New Roman"/>
          <w:sz w:val="24"/>
          <w:szCs w:val="24"/>
        </w:rPr>
      </w:pPr>
      <w:r w:rsidRPr="00BF2017">
        <w:rPr>
          <w:rFonts w:ascii="Times New Roman" w:hAnsi="Times New Roman"/>
          <w:sz w:val="24"/>
          <w:szCs w:val="24"/>
        </w:rPr>
        <w:t xml:space="preserve">bitne promjene ili šteta Sustavu javne rasvjete koji je predmetom ugovora o energetskom učinku ili Naručiteljevoj opremi ili sustavima </w:t>
      </w:r>
      <w:r>
        <w:rPr>
          <w:rFonts w:ascii="Times New Roman" w:hAnsi="Times New Roman"/>
          <w:sz w:val="24"/>
          <w:szCs w:val="24"/>
        </w:rPr>
        <w:t xml:space="preserve">koje rezultiraju smanjenjem Ušteda za više od 3% Zajamčene godišnje uštede; </w:t>
      </w:r>
      <w:r w:rsidRPr="00CA1484">
        <w:rPr>
          <w:rFonts w:ascii="Times New Roman" w:hAnsi="Times New Roman"/>
          <w:sz w:val="24"/>
          <w:szCs w:val="24"/>
        </w:rPr>
        <w:t>; takve okolnosti će se rješavati na sljedeći način:</w:t>
      </w:r>
    </w:p>
    <w:p w:rsidR="00503F52" w:rsidRDefault="00503F52" w:rsidP="00BF2017">
      <w:pPr>
        <w:spacing w:line="276" w:lineRule="auto"/>
        <w:rPr>
          <w:rFonts w:ascii="Times New Roman" w:hAnsi="Times New Roman"/>
          <w:sz w:val="24"/>
          <w:szCs w:val="24"/>
        </w:rPr>
      </w:pPr>
    </w:p>
    <w:p w:rsidR="00503F52" w:rsidRPr="00BF2017" w:rsidRDefault="00503F52" w:rsidP="002800A3">
      <w:pPr>
        <w:pStyle w:val="ListParagraph"/>
        <w:numPr>
          <w:ilvl w:val="2"/>
          <w:numId w:val="50"/>
        </w:numPr>
        <w:spacing w:line="276" w:lineRule="auto"/>
        <w:rPr>
          <w:rFonts w:ascii="Times New Roman" w:hAnsi="Times New Roman"/>
          <w:sz w:val="24"/>
          <w:szCs w:val="24"/>
        </w:rPr>
      </w:pPr>
      <w:r w:rsidRPr="00BF2017">
        <w:rPr>
          <w:rFonts w:ascii="Times New Roman" w:hAnsi="Times New Roman"/>
          <w:sz w:val="24"/>
          <w:szCs w:val="24"/>
        </w:rPr>
        <w:t>U slučaju nastupa okolnosti iz stavka 10.1.2 ovog članka, rezultat kojih je privremeni gubitak Ušteda (manje od 90 dana uzastopno), Uštede će se temeljiti na procjeni Uštede koja bi bila ostvarena da se takav događaj nije dogodio, te se Naručitelj obvezuje platiti Pružatelju Naknadu temeljem takove procjene.</w:t>
      </w:r>
    </w:p>
    <w:p w:rsidR="00503F52" w:rsidRDefault="00503F52" w:rsidP="00CA1484">
      <w:pPr>
        <w:pStyle w:val="ListParagraph"/>
        <w:spacing w:line="276" w:lineRule="auto"/>
        <w:ind w:left="720" w:firstLine="0"/>
        <w:rPr>
          <w:rFonts w:ascii="Times New Roman" w:hAnsi="Times New Roman"/>
          <w:sz w:val="24"/>
          <w:szCs w:val="24"/>
        </w:rPr>
      </w:pPr>
    </w:p>
    <w:p w:rsidR="00503F52" w:rsidRPr="00BF2017" w:rsidRDefault="00503F52" w:rsidP="002800A3">
      <w:pPr>
        <w:pStyle w:val="ListParagraph"/>
        <w:numPr>
          <w:ilvl w:val="2"/>
          <w:numId w:val="50"/>
        </w:numPr>
        <w:spacing w:line="276" w:lineRule="auto"/>
        <w:rPr>
          <w:rFonts w:ascii="Times New Roman" w:hAnsi="Times New Roman"/>
          <w:sz w:val="24"/>
          <w:szCs w:val="24"/>
        </w:rPr>
      </w:pPr>
      <w:r w:rsidRPr="00BF2017">
        <w:rPr>
          <w:rFonts w:ascii="Times New Roman" w:hAnsi="Times New Roman"/>
          <w:sz w:val="24"/>
          <w:szCs w:val="24"/>
        </w:rPr>
        <w:t xml:space="preserve">U slučaju nastupa okolnosti iz stavka 10.1.2 ovog članka, rezultat kojih je trajni gubitak Ušteda (više od 90 dana uzastopno), Pružatelj će imati pravo ili obračunati Uštede temeljem procjene Ušteda koje bi se ostvarile da se takav događaj nije dogodio ili raskinuti ovaj ugovor bez obveze plaćanja </w:t>
      </w:r>
      <w:r w:rsidRPr="00E26B75">
        <w:rPr>
          <w:rFonts w:ascii="Times New Roman" w:hAnsi="Times New Roman"/>
          <w:sz w:val="24"/>
          <w:szCs w:val="24"/>
        </w:rPr>
        <w:t>ugovorne kazne</w:t>
      </w:r>
      <w:r w:rsidRPr="00BF2017">
        <w:rPr>
          <w:rFonts w:ascii="Times New Roman" w:hAnsi="Times New Roman"/>
          <w:sz w:val="24"/>
          <w:szCs w:val="24"/>
        </w:rPr>
        <w:t xml:space="preserve"> i/ili naknade štete Naručitelju.</w:t>
      </w:r>
    </w:p>
    <w:p w:rsidR="00503F52" w:rsidRDefault="00503F52" w:rsidP="00503F52">
      <w:pPr>
        <w:pStyle w:val="ListParagraph"/>
        <w:numPr>
          <w:ilvl w:val="1"/>
          <w:numId w:val="49"/>
        </w:numPr>
        <w:spacing w:line="276" w:lineRule="auto"/>
        <w:ind w:left="709" w:hanging="709"/>
        <w:rPr>
          <w:rFonts w:ascii="Times New Roman" w:hAnsi="Times New Roman"/>
          <w:b/>
          <w:sz w:val="24"/>
          <w:szCs w:val="24"/>
        </w:rPr>
        <w:pPrChange w:id="122" w:author="a" w:date="2017-06-29T12:33:00Z">
          <w:pPr>
            <w:pStyle w:val="ListParagraph"/>
            <w:numPr>
              <w:ilvl w:val="1"/>
              <w:numId w:val="71"/>
            </w:numPr>
            <w:spacing w:line="276" w:lineRule="auto"/>
            <w:ind w:left="709" w:hanging="709"/>
          </w:pPr>
        </w:pPrChange>
      </w:pPr>
      <w:r w:rsidRPr="00461F87">
        <w:rPr>
          <w:rFonts w:ascii="Times New Roman" w:hAnsi="Times New Roman"/>
          <w:sz w:val="24"/>
          <w:szCs w:val="24"/>
        </w:rPr>
        <w:br w:type="page"/>
      </w:r>
      <w:r w:rsidRPr="00461F87">
        <w:rPr>
          <w:rFonts w:ascii="Times New Roman" w:hAnsi="Times New Roman"/>
          <w:b/>
          <w:sz w:val="24"/>
          <w:szCs w:val="24"/>
        </w:rPr>
        <w:t xml:space="preserve">Neostvarenje Zajamčenih </w:t>
      </w:r>
      <w:r>
        <w:rPr>
          <w:rFonts w:ascii="Times New Roman" w:hAnsi="Times New Roman"/>
          <w:b/>
          <w:sz w:val="24"/>
          <w:szCs w:val="24"/>
        </w:rPr>
        <w:t>u</w:t>
      </w:r>
      <w:r w:rsidRPr="00461F87">
        <w:rPr>
          <w:rFonts w:ascii="Times New Roman" w:hAnsi="Times New Roman"/>
          <w:b/>
          <w:sz w:val="24"/>
          <w:szCs w:val="24"/>
        </w:rPr>
        <w:t xml:space="preserve">šteda </w:t>
      </w:r>
      <w:r>
        <w:rPr>
          <w:rFonts w:ascii="Times New Roman" w:hAnsi="Times New Roman"/>
          <w:b/>
          <w:sz w:val="24"/>
          <w:szCs w:val="24"/>
        </w:rPr>
        <w:t>i</w:t>
      </w:r>
      <w:r w:rsidRPr="00461F87">
        <w:rPr>
          <w:rFonts w:ascii="Times New Roman" w:hAnsi="Times New Roman"/>
          <w:b/>
          <w:sz w:val="24"/>
          <w:szCs w:val="24"/>
        </w:rPr>
        <w:t xml:space="preserve">z </w:t>
      </w:r>
      <w:r>
        <w:rPr>
          <w:rFonts w:ascii="Times New Roman" w:hAnsi="Times New Roman"/>
          <w:b/>
          <w:sz w:val="24"/>
          <w:szCs w:val="24"/>
        </w:rPr>
        <w:t>r</w:t>
      </w:r>
      <w:r w:rsidRPr="00461F87">
        <w:rPr>
          <w:rFonts w:ascii="Times New Roman" w:hAnsi="Times New Roman"/>
          <w:b/>
          <w:sz w:val="24"/>
          <w:szCs w:val="24"/>
        </w:rPr>
        <w:t xml:space="preserve">azloga </w:t>
      </w:r>
      <w:r>
        <w:rPr>
          <w:rFonts w:ascii="Times New Roman" w:hAnsi="Times New Roman"/>
          <w:b/>
          <w:sz w:val="24"/>
          <w:szCs w:val="24"/>
        </w:rPr>
        <w:t>k</w:t>
      </w:r>
      <w:r w:rsidRPr="00461F87">
        <w:rPr>
          <w:rFonts w:ascii="Times New Roman" w:hAnsi="Times New Roman"/>
          <w:b/>
          <w:sz w:val="24"/>
          <w:szCs w:val="24"/>
        </w:rPr>
        <w:t>oj</w:t>
      </w:r>
      <w:r>
        <w:rPr>
          <w:rFonts w:ascii="Times New Roman" w:hAnsi="Times New Roman"/>
          <w:b/>
          <w:sz w:val="24"/>
          <w:szCs w:val="24"/>
        </w:rPr>
        <w:t>i</w:t>
      </w:r>
      <w:r w:rsidRPr="00461F87">
        <w:rPr>
          <w:rFonts w:ascii="Times New Roman" w:hAnsi="Times New Roman"/>
          <w:b/>
          <w:sz w:val="24"/>
          <w:szCs w:val="24"/>
        </w:rPr>
        <w:t xml:space="preserve"> </w:t>
      </w:r>
      <w:r>
        <w:rPr>
          <w:rFonts w:ascii="Times New Roman" w:hAnsi="Times New Roman"/>
          <w:b/>
          <w:sz w:val="24"/>
          <w:szCs w:val="24"/>
        </w:rPr>
        <w:t>s</w:t>
      </w:r>
      <w:r w:rsidRPr="00461F87">
        <w:rPr>
          <w:rFonts w:ascii="Times New Roman" w:hAnsi="Times New Roman"/>
          <w:b/>
          <w:sz w:val="24"/>
          <w:szCs w:val="24"/>
        </w:rPr>
        <w:t xml:space="preserve">e </w:t>
      </w:r>
      <w:r>
        <w:rPr>
          <w:rFonts w:ascii="Times New Roman" w:hAnsi="Times New Roman"/>
          <w:b/>
          <w:sz w:val="24"/>
          <w:szCs w:val="24"/>
        </w:rPr>
        <w:t>m</w:t>
      </w:r>
      <w:r w:rsidRPr="00461F87">
        <w:rPr>
          <w:rFonts w:ascii="Times New Roman" w:hAnsi="Times New Roman"/>
          <w:b/>
          <w:sz w:val="24"/>
          <w:szCs w:val="24"/>
        </w:rPr>
        <w:t xml:space="preserve">ogu </w:t>
      </w:r>
      <w:r>
        <w:rPr>
          <w:rFonts w:ascii="Times New Roman" w:hAnsi="Times New Roman"/>
          <w:b/>
          <w:sz w:val="24"/>
          <w:szCs w:val="24"/>
        </w:rPr>
        <w:t>p</w:t>
      </w:r>
      <w:r w:rsidRPr="00461F87">
        <w:rPr>
          <w:rFonts w:ascii="Times New Roman" w:hAnsi="Times New Roman"/>
          <w:b/>
          <w:sz w:val="24"/>
          <w:szCs w:val="24"/>
        </w:rPr>
        <w:t>ripisati Pružatelju</w:t>
      </w:r>
    </w:p>
    <w:p w:rsidR="00503F52" w:rsidRDefault="00503F52" w:rsidP="00461F87">
      <w:pPr>
        <w:rPr>
          <w:rFonts w:ascii="Times New Roman" w:hAnsi="Times New Roman"/>
          <w:sz w:val="24"/>
          <w:szCs w:val="24"/>
        </w:rPr>
      </w:pPr>
    </w:p>
    <w:p w:rsidR="00503F52" w:rsidRPr="00106B72" w:rsidRDefault="00503F52" w:rsidP="00106B72">
      <w:pPr>
        <w:pStyle w:val="ListParagraph"/>
        <w:numPr>
          <w:ilvl w:val="2"/>
          <w:numId w:val="55"/>
        </w:numPr>
        <w:rPr>
          <w:rFonts w:ascii="Times New Roman" w:hAnsi="Times New Roman"/>
          <w:sz w:val="24"/>
          <w:szCs w:val="24"/>
        </w:rPr>
      </w:pPr>
      <w:r w:rsidRPr="00106B72">
        <w:rPr>
          <w:rFonts w:ascii="Times New Roman" w:hAnsi="Times New Roman"/>
          <w:sz w:val="24"/>
          <w:szCs w:val="24"/>
        </w:rPr>
        <w:t xml:space="preserve">Naručitelj je ovlašten obustaviti plaćanje </w:t>
      </w:r>
      <w:r>
        <w:rPr>
          <w:rFonts w:ascii="Times New Roman" w:hAnsi="Times New Roman"/>
          <w:sz w:val="24"/>
          <w:szCs w:val="24"/>
        </w:rPr>
        <w:t>mjesečne n</w:t>
      </w:r>
      <w:r w:rsidRPr="00106B72">
        <w:rPr>
          <w:rFonts w:ascii="Times New Roman" w:hAnsi="Times New Roman"/>
          <w:sz w:val="24"/>
          <w:szCs w:val="24"/>
        </w:rPr>
        <w:t xml:space="preserve">aknade </w:t>
      </w:r>
      <w:r>
        <w:rPr>
          <w:rFonts w:ascii="Times New Roman" w:hAnsi="Times New Roman"/>
          <w:sz w:val="24"/>
          <w:szCs w:val="24"/>
        </w:rPr>
        <w:t>(tj. 1/12 G</w:t>
      </w:r>
      <w:r w:rsidRPr="002800A3">
        <w:rPr>
          <w:rFonts w:ascii="Times New Roman" w:hAnsi="Times New Roman"/>
          <w:sz w:val="24"/>
          <w:szCs w:val="24"/>
        </w:rPr>
        <w:t>odišnje naknade iskazane u Ponudbenim tablicama</w:t>
      </w:r>
      <w:r>
        <w:rPr>
          <w:rFonts w:ascii="Times New Roman" w:hAnsi="Times New Roman"/>
          <w:sz w:val="24"/>
          <w:szCs w:val="24"/>
        </w:rPr>
        <w:t>)</w:t>
      </w:r>
      <w:r w:rsidRPr="00106B72">
        <w:rPr>
          <w:rFonts w:ascii="Times New Roman" w:hAnsi="Times New Roman"/>
          <w:sz w:val="24"/>
          <w:szCs w:val="24"/>
        </w:rPr>
        <w:t xml:space="preserve"> ukoliko iz mjesečnog izvješća o rezultatima  praćenja, mjerenja i verifikacije proizlazi negativna razlika između Ušteda </w:t>
      </w:r>
      <w:r>
        <w:rPr>
          <w:rFonts w:ascii="Times New Roman" w:hAnsi="Times New Roman"/>
          <w:sz w:val="24"/>
          <w:szCs w:val="24"/>
        </w:rPr>
        <w:t xml:space="preserve">ostvarenih u tom mjesecu i 1/12 </w:t>
      </w:r>
      <w:r w:rsidRPr="00106B72">
        <w:rPr>
          <w:rFonts w:ascii="Times New Roman" w:hAnsi="Times New Roman"/>
          <w:sz w:val="24"/>
          <w:szCs w:val="24"/>
        </w:rPr>
        <w:t xml:space="preserve">Zajamčenih godišnjih ušteda, a ista nije proizašla iz okolnosti iz članka 10.1. </w:t>
      </w:r>
    </w:p>
    <w:p w:rsidR="00503F52" w:rsidRDefault="00503F52" w:rsidP="00461F87">
      <w:pPr>
        <w:rPr>
          <w:rFonts w:ascii="Times New Roman" w:hAnsi="Times New Roman"/>
          <w:sz w:val="24"/>
          <w:szCs w:val="24"/>
        </w:rPr>
      </w:pPr>
    </w:p>
    <w:p w:rsidR="00503F52" w:rsidRDefault="00503F52" w:rsidP="00106B72">
      <w:pPr>
        <w:pStyle w:val="ListParagraph"/>
        <w:numPr>
          <w:ilvl w:val="2"/>
          <w:numId w:val="55"/>
        </w:numPr>
        <w:rPr>
          <w:rFonts w:ascii="Times New Roman" w:hAnsi="Times New Roman"/>
          <w:sz w:val="24"/>
          <w:szCs w:val="24"/>
        </w:rPr>
      </w:pPr>
      <w:r w:rsidRPr="00BF2017">
        <w:rPr>
          <w:rFonts w:ascii="Times New Roman" w:hAnsi="Times New Roman"/>
          <w:sz w:val="24"/>
          <w:szCs w:val="24"/>
        </w:rPr>
        <w:t xml:space="preserve">U slučaju pojave negativne razlike iz prethodnog stavka, </w:t>
      </w:r>
      <w:r>
        <w:rPr>
          <w:rFonts w:ascii="Times New Roman" w:hAnsi="Times New Roman"/>
          <w:sz w:val="24"/>
          <w:szCs w:val="24"/>
        </w:rPr>
        <w:t xml:space="preserve">ugovor će se nastaviti bez obzira na gore propisanu negativnu razliku i obustavljeno plaćanje. Najkasnije do 15 prosinca Obračunskog razdoblja, Pružatelj će predati </w:t>
      </w:r>
      <w:r w:rsidRPr="00730AD0">
        <w:rPr>
          <w:rFonts w:ascii="Times New Roman" w:hAnsi="Times New Roman"/>
          <w:sz w:val="24"/>
          <w:szCs w:val="24"/>
        </w:rPr>
        <w:t>Naručitelju godišnje Izvješće o praćenju, mjerenju i verifikaciji ostvarene godišnje Uštede. U slučaju da godišnje Izvješće o praćenju, mjerenju i verifikaciji ukazuje da je ostvarena</w:t>
      </w:r>
      <w:r>
        <w:rPr>
          <w:rFonts w:ascii="Times New Roman" w:hAnsi="Times New Roman"/>
          <w:sz w:val="24"/>
          <w:szCs w:val="24"/>
        </w:rPr>
        <w:t xml:space="preserve"> godišnja Ušteda minimalno jednaka Zajamčenoj godišnjoj uštedi, Naručitelj će najkasnije do 15 siječnja neposredno sljedećeg Obračunskog razdoblja platiti Pružatelju svaku mjesečnu naknadu koja je bila obustavljena u bilo kojem mjesecu tijekom Obračunskog razdoblja. U slučaju da godišnje</w:t>
      </w:r>
      <w:r w:rsidRPr="004C7619">
        <w:rPr>
          <w:rFonts w:ascii="Times New Roman" w:hAnsi="Times New Roman"/>
          <w:sz w:val="24"/>
          <w:szCs w:val="24"/>
        </w:rPr>
        <w:t xml:space="preserve"> </w:t>
      </w:r>
      <w:r w:rsidRPr="00084BEC">
        <w:rPr>
          <w:rFonts w:ascii="Times New Roman" w:hAnsi="Times New Roman"/>
          <w:sz w:val="24"/>
          <w:szCs w:val="24"/>
        </w:rPr>
        <w:t>Izvješće o praćenju, mjerenju i verifikaciji</w:t>
      </w:r>
      <w:r>
        <w:rPr>
          <w:rFonts w:ascii="Times New Roman" w:hAnsi="Times New Roman"/>
          <w:sz w:val="24"/>
          <w:szCs w:val="24"/>
        </w:rPr>
        <w:t xml:space="preserve"> ukazuje da ostvarena godišnja Ušteda nije dosegla Zajamčenu godišnju uštedu, Naručitelj ima pravo od Pružatelja naplatiti jamstvo za redovno izvršenje ugovora u obliku zadužnice navedeno u članku 12.</w:t>
      </w:r>
    </w:p>
    <w:p w:rsidR="00503F52" w:rsidRDefault="00503F52" w:rsidP="004862AF">
      <w:pPr>
        <w:rPr>
          <w:rFonts w:ascii="Times New Roman" w:hAnsi="Times New Roman"/>
          <w:sz w:val="24"/>
          <w:szCs w:val="24"/>
        </w:rPr>
      </w:pPr>
    </w:p>
    <w:p w:rsidR="00503F52" w:rsidRPr="00BF2017" w:rsidRDefault="00503F52" w:rsidP="00461F87">
      <w:pPr>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Default="00503F52">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14"/>
        </w:numPr>
        <w:ind w:left="709" w:hanging="709"/>
        <w:rPr>
          <w:rFonts w:ascii="Times New Roman" w:hAnsi="Times New Roman"/>
          <w:b/>
          <w:sz w:val="24"/>
          <w:szCs w:val="24"/>
        </w:rPr>
        <w:pPrChange w:id="123" w:author="a" w:date="2017-06-29T12:33:00Z">
          <w:pPr>
            <w:pStyle w:val="ListParagraph"/>
            <w:numPr>
              <w:ilvl w:val="1"/>
              <w:numId w:val="36"/>
            </w:numPr>
            <w:ind w:left="709" w:hanging="709"/>
          </w:pPr>
        </w:pPrChange>
      </w:pPr>
      <w:r w:rsidRPr="00461F87">
        <w:rPr>
          <w:rFonts w:ascii="Times New Roman" w:hAnsi="Times New Roman"/>
          <w:b/>
          <w:sz w:val="24"/>
          <w:szCs w:val="24"/>
        </w:rPr>
        <w:t>NAKNADA ZA ENERGETSKU USLUGU</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52"/>
        </w:numPr>
        <w:spacing w:line="276" w:lineRule="auto"/>
        <w:ind w:left="709" w:hanging="709"/>
        <w:rPr>
          <w:rFonts w:ascii="Times New Roman" w:hAnsi="Times New Roman"/>
          <w:b/>
          <w:sz w:val="24"/>
          <w:szCs w:val="24"/>
        </w:rPr>
        <w:pPrChange w:id="124" w:author="a" w:date="2017-06-29T12:33:00Z">
          <w:pPr>
            <w:pStyle w:val="ListParagraph"/>
            <w:numPr>
              <w:ilvl w:val="1"/>
              <w:numId w:val="74"/>
            </w:numPr>
            <w:spacing w:line="276" w:lineRule="auto"/>
            <w:ind w:left="709" w:hanging="709"/>
          </w:pPr>
        </w:pPrChange>
      </w:pPr>
      <w:r w:rsidRPr="00461F87">
        <w:rPr>
          <w:rFonts w:ascii="Times New Roman" w:hAnsi="Times New Roman"/>
          <w:b/>
          <w:sz w:val="24"/>
          <w:szCs w:val="24"/>
        </w:rPr>
        <w:t>Početak plaćanja naknade za energetsku uslugu</w:t>
      </w:r>
    </w:p>
    <w:p w:rsidR="00503F52" w:rsidRDefault="00503F52" w:rsidP="00BF2017">
      <w:pPr>
        <w:spacing w:line="276" w:lineRule="auto"/>
        <w:rPr>
          <w:rFonts w:ascii="Times New Roman" w:hAnsi="Times New Roman"/>
          <w:sz w:val="24"/>
          <w:szCs w:val="24"/>
        </w:rPr>
      </w:pPr>
    </w:p>
    <w:p w:rsidR="00503F52" w:rsidRPr="00461F87" w:rsidRDefault="00503F52" w:rsidP="002800A3">
      <w:pPr>
        <w:pStyle w:val="ListParagraph"/>
        <w:numPr>
          <w:ilvl w:val="2"/>
          <w:numId w:val="53"/>
        </w:numPr>
        <w:spacing w:line="276" w:lineRule="auto"/>
        <w:rPr>
          <w:rFonts w:ascii="Times New Roman" w:hAnsi="Times New Roman"/>
          <w:sz w:val="24"/>
          <w:szCs w:val="24"/>
        </w:rPr>
      </w:pPr>
      <w:r w:rsidRPr="00461F87">
        <w:rPr>
          <w:rFonts w:ascii="Times New Roman" w:hAnsi="Times New Roman"/>
          <w:sz w:val="24"/>
          <w:szCs w:val="24"/>
        </w:rPr>
        <w:t xml:space="preserve">Naručitelj se obvezuje plaćati Pružatelju Naknadu u skladu sa dolje navedenim odredbama od dana potpisa Zapisnika o primopredaji iz članka 7.7 ovog Ugovora, a sve pod uvjetom da je Ušteda u Obračunskom razdoblju jednaka Zajamčenoj godišnjoj uštedi, kako je predočeno primjenom Plana praćenja, mjerenja i verifikacije. </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52"/>
        </w:numPr>
        <w:spacing w:line="276" w:lineRule="auto"/>
        <w:ind w:left="709" w:hanging="709"/>
        <w:rPr>
          <w:rFonts w:ascii="Times New Roman" w:hAnsi="Times New Roman"/>
          <w:b/>
          <w:sz w:val="24"/>
          <w:szCs w:val="24"/>
        </w:rPr>
        <w:pPrChange w:id="125" w:author="a" w:date="2017-06-29T12:33:00Z">
          <w:pPr>
            <w:pStyle w:val="ListParagraph"/>
            <w:numPr>
              <w:ilvl w:val="1"/>
              <w:numId w:val="74"/>
            </w:numPr>
            <w:spacing w:line="276" w:lineRule="auto"/>
            <w:ind w:left="709" w:hanging="709"/>
          </w:pPr>
        </w:pPrChange>
      </w:pPr>
      <w:r w:rsidRPr="00461F87">
        <w:rPr>
          <w:rFonts w:ascii="Times New Roman" w:hAnsi="Times New Roman"/>
          <w:b/>
          <w:sz w:val="24"/>
          <w:szCs w:val="24"/>
        </w:rPr>
        <w:t>Dinamika plaćanja naknade za energetsku uslugu</w:t>
      </w:r>
    </w:p>
    <w:p w:rsidR="00503F52" w:rsidRDefault="00503F52" w:rsidP="00BF2017">
      <w:pPr>
        <w:spacing w:line="276" w:lineRule="auto"/>
        <w:rPr>
          <w:rFonts w:ascii="Times New Roman" w:hAnsi="Times New Roman"/>
          <w:sz w:val="24"/>
          <w:szCs w:val="24"/>
        </w:rPr>
      </w:pPr>
    </w:p>
    <w:p w:rsidR="00503F52" w:rsidRPr="002800A3" w:rsidRDefault="00503F52" w:rsidP="002800A3">
      <w:pPr>
        <w:pStyle w:val="ListParagraph"/>
        <w:numPr>
          <w:ilvl w:val="2"/>
          <w:numId w:val="54"/>
        </w:numPr>
        <w:spacing w:line="276" w:lineRule="auto"/>
        <w:rPr>
          <w:rFonts w:ascii="Times New Roman" w:hAnsi="Times New Roman"/>
          <w:sz w:val="24"/>
          <w:szCs w:val="24"/>
        </w:rPr>
      </w:pPr>
      <w:r w:rsidRPr="002800A3">
        <w:rPr>
          <w:rFonts w:ascii="Times New Roman" w:hAnsi="Times New Roman"/>
          <w:sz w:val="24"/>
          <w:szCs w:val="24"/>
        </w:rPr>
        <w:t xml:space="preserve">Naručitelj se obvezuje plaćati Naknadu mjesečno temeljeno na ostvarenim i verificiranim uštedama prikazanima u izvješću o rezultatima praćenja, mjerenja i verifikacije. Mjesečna naknada iznosi 1/12 godišnje naknade iskazane u Ponudbenim tablicama (Tablica „Plan otplate“, stupac „Naknada za energetsku uslugu“ za godine otplate pod stavkom „Plan otplate nakon završetka </w:t>
      </w:r>
      <w:r>
        <w:rPr>
          <w:rFonts w:ascii="Times New Roman" w:hAnsi="Times New Roman"/>
          <w:sz w:val="24"/>
          <w:szCs w:val="24"/>
        </w:rPr>
        <w:t>rekonstrukcije</w:t>
      </w:r>
      <w:r w:rsidRPr="002800A3">
        <w:rPr>
          <w:rFonts w:ascii="Times New Roman" w:hAnsi="Times New Roman"/>
          <w:sz w:val="24"/>
          <w:szCs w:val="24"/>
        </w:rPr>
        <w:t>“).</w:t>
      </w:r>
    </w:p>
    <w:p w:rsidR="00503F52" w:rsidRDefault="00503F52" w:rsidP="00BF2017">
      <w:pPr>
        <w:spacing w:line="276" w:lineRule="auto"/>
        <w:rPr>
          <w:rFonts w:ascii="Times New Roman" w:hAnsi="Times New Roman"/>
          <w:sz w:val="24"/>
          <w:szCs w:val="24"/>
        </w:rPr>
      </w:pPr>
    </w:p>
    <w:p w:rsidR="00503F52" w:rsidRPr="00BF2017" w:rsidRDefault="00503F52" w:rsidP="002800A3">
      <w:pPr>
        <w:pStyle w:val="ListParagraph"/>
        <w:numPr>
          <w:ilvl w:val="2"/>
          <w:numId w:val="54"/>
        </w:numPr>
        <w:spacing w:line="276" w:lineRule="auto"/>
        <w:rPr>
          <w:rFonts w:ascii="Times New Roman" w:hAnsi="Times New Roman"/>
          <w:sz w:val="24"/>
          <w:szCs w:val="24"/>
        </w:rPr>
      </w:pPr>
      <w:r w:rsidRPr="00BF2017">
        <w:rPr>
          <w:rFonts w:ascii="Times New Roman" w:hAnsi="Times New Roman"/>
          <w:sz w:val="24"/>
          <w:szCs w:val="24"/>
        </w:rPr>
        <w:t>Na mjesečni iznos naknade iz prethodnog stavka zaračunava se porez na dodanu vrijednost u skladu sa važećim Zakonom o porezu na dodanu vrijednost na dan izdavanja računa za Naknadu.</w:t>
      </w:r>
    </w:p>
    <w:p w:rsidR="00503F52" w:rsidRDefault="00503F52" w:rsidP="00BF2017">
      <w:pPr>
        <w:spacing w:line="276" w:lineRule="auto"/>
        <w:rPr>
          <w:rFonts w:ascii="Times New Roman" w:hAnsi="Times New Roman"/>
          <w:sz w:val="24"/>
          <w:szCs w:val="24"/>
        </w:rPr>
      </w:pPr>
    </w:p>
    <w:p w:rsidR="00503F52" w:rsidRPr="00BF2017" w:rsidRDefault="00503F52" w:rsidP="002800A3">
      <w:pPr>
        <w:pStyle w:val="ListParagraph"/>
        <w:numPr>
          <w:ilvl w:val="2"/>
          <w:numId w:val="54"/>
        </w:numPr>
        <w:spacing w:line="276" w:lineRule="auto"/>
        <w:rPr>
          <w:rFonts w:ascii="Times New Roman" w:hAnsi="Times New Roman"/>
          <w:sz w:val="24"/>
          <w:szCs w:val="24"/>
        </w:rPr>
      </w:pPr>
      <w:r w:rsidRPr="00BF2017">
        <w:rPr>
          <w:rFonts w:ascii="Times New Roman" w:hAnsi="Times New Roman"/>
          <w:sz w:val="24"/>
          <w:szCs w:val="24"/>
        </w:rPr>
        <w:t>Povećanje ili smanjenje cijene Energije ne utječe na obračun Ušteda. Promjena režima korištenja Sustava javne rasvjete u odnosu na Referentne uvjete korištenja</w:t>
      </w:r>
      <w:r>
        <w:rPr>
          <w:rFonts w:ascii="Times New Roman" w:hAnsi="Times New Roman"/>
          <w:sz w:val="24"/>
          <w:szCs w:val="24"/>
        </w:rPr>
        <w:t>, za koju je odgovoran Naručitelj,</w:t>
      </w:r>
      <w:r w:rsidRPr="00BF2017">
        <w:rPr>
          <w:rFonts w:ascii="Times New Roman" w:hAnsi="Times New Roman"/>
          <w:sz w:val="24"/>
          <w:szCs w:val="24"/>
        </w:rPr>
        <w:t xml:space="preserve"> ne utječe na obvezu plaćanja Naknade. </w:t>
      </w:r>
    </w:p>
    <w:p w:rsidR="00503F52" w:rsidRDefault="00503F52" w:rsidP="00BF2017">
      <w:pPr>
        <w:spacing w:line="276" w:lineRule="auto"/>
        <w:rPr>
          <w:rFonts w:ascii="Times New Roman" w:hAnsi="Times New Roman"/>
          <w:sz w:val="24"/>
          <w:szCs w:val="24"/>
        </w:rPr>
      </w:pPr>
    </w:p>
    <w:p w:rsidR="00503F52" w:rsidRPr="00BF2017" w:rsidRDefault="00503F52" w:rsidP="002800A3">
      <w:pPr>
        <w:pStyle w:val="ListParagraph"/>
        <w:numPr>
          <w:ilvl w:val="2"/>
          <w:numId w:val="54"/>
        </w:numPr>
        <w:spacing w:line="276" w:lineRule="auto"/>
        <w:rPr>
          <w:rFonts w:ascii="Times New Roman" w:hAnsi="Times New Roman"/>
          <w:sz w:val="24"/>
          <w:szCs w:val="24"/>
        </w:rPr>
      </w:pPr>
      <w:r w:rsidRPr="00BF2017">
        <w:rPr>
          <w:rFonts w:ascii="Times New Roman" w:hAnsi="Times New Roman"/>
          <w:sz w:val="24"/>
          <w:szCs w:val="24"/>
        </w:rPr>
        <w:t xml:space="preserve">Naručitelj se obvezuje plaćati Naknadu za ostvarenu energetsku uslugu, što znači da se plaćanja za svaki period temelje na Uštedama ostvarenima u prethodnom periodu. </w:t>
      </w:r>
      <w:r>
        <w:rPr>
          <w:rFonts w:ascii="Times New Roman" w:hAnsi="Times New Roman"/>
          <w:sz w:val="24"/>
          <w:szCs w:val="24"/>
        </w:rPr>
        <w:t xml:space="preserve">Naručitelj se obvezuje uplatu naknade za energetsku uslugu vršiti na poslovni račun Pružatelja otvoren pri </w:t>
      </w:r>
      <w:r w:rsidRPr="004247CA">
        <w:rPr>
          <w:rFonts w:ascii="Times New Roman" w:hAnsi="Times New Roman"/>
          <w:sz w:val="24"/>
          <w:szCs w:val="24"/>
        </w:rPr>
        <w:t xml:space="preserve">[ </w:t>
      </w:r>
      <w:r>
        <w:rPr>
          <w:rFonts w:ascii="Times New Roman" w:hAnsi="Times New Roman"/>
          <w:sz w:val="24"/>
          <w:szCs w:val="24"/>
        </w:rPr>
        <w:t>navesti ime banke</w:t>
      </w:r>
      <w:r w:rsidRPr="004247CA">
        <w:rPr>
          <w:rFonts w:ascii="Times New Roman" w:hAnsi="Times New Roman"/>
          <w:sz w:val="24"/>
          <w:szCs w:val="24"/>
        </w:rPr>
        <w:t>]</w:t>
      </w:r>
      <w:r w:rsidRPr="00BA28E7">
        <w:rPr>
          <w:rFonts w:ascii="Times New Roman" w:hAnsi="Times New Roman"/>
          <w:sz w:val="24"/>
          <w:szCs w:val="24"/>
        </w:rPr>
        <w:t xml:space="preserve"> </w:t>
      </w:r>
      <w:r>
        <w:rPr>
          <w:rFonts w:ascii="Times New Roman" w:hAnsi="Times New Roman"/>
          <w:sz w:val="24"/>
          <w:szCs w:val="24"/>
        </w:rPr>
        <w:t xml:space="preserve">IBAN </w:t>
      </w:r>
      <w:r w:rsidRPr="004247CA">
        <w:rPr>
          <w:rFonts w:ascii="Times New Roman" w:hAnsi="Times New Roman"/>
          <w:sz w:val="24"/>
          <w:szCs w:val="24"/>
        </w:rPr>
        <w:t xml:space="preserve">[ </w:t>
      </w:r>
      <w:r>
        <w:rPr>
          <w:rFonts w:ascii="Times New Roman" w:hAnsi="Times New Roman"/>
          <w:sz w:val="24"/>
          <w:szCs w:val="24"/>
        </w:rPr>
        <w:t>navesti</w:t>
      </w:r>
      <w:r w:rsidRPr="004247CA">
        <w:rPr>
          <w:rFonts w:ascii="Times New Roman" w:hAnsi="Times New Roman"/>
          <w:sz w:val="24"/>
          <w:szCs w:val="24"/>
        </w:rPr>
        <w:t>]</w:t>
      </w:r>
      <w:r>
        <w:rPr>
          <w:rFonts w:ascii="Times New Roman" w:hAnsi="Times New Roman"/>
          <w:sz w:val="24"/>
          <w:szCs w:val="24"/>
        </w:rPr>
        <w:t>.</w:t>
      </w:r>
    </w:p>
    <w:p w:rsidR="00503F52" w:rsidRDefault="00503F52" w:rsidP="00BF2017">
      <w:pPr>
        <w:spacing w:line="276" w:lineRule="auto"/>
        <w:rPr>
          <w:rFonts w:ascii="Times New Roman" w:hAnsi="Times New Roman"/>
          <w:sz w:val="24"/>
          <w:szCs w:val="24"/>
        </w:rPr>
      </w:pPr>
    </w:p>
    <w:p w:rsidR="00503F52" w:rsidRPr="00BF2017" w:rsidRDefault="00503F52" w:rsidP="002800A3">
      <w:pPr>
        <w:pStyle w:val="ListParagraph"/>
        <w:numPr>
          <w:ilvl w:val="2"/>
          <w:numId w:val="54"/>
        </w:numPr>
        <w:spacing w:line="276" w:lineRule="auto"/>
        <w:rPr>
          <w:rFonts w:ascii="Times New Roman" w:hAnsi="Times New Roman"/>
          <w:sz w:val="24"/>
          <w:szCs w:val="24"/>
        </w:rPr>
      </w:pPr>
      <w:r w:rsidRPr="00BF2017">
        <w:rPr>
          <w:rFonts w:ascii="Times New Roman" w:hAnsi="Times New Roman"/>
          <w:sz w:val="24"/>
          <w:szCs w:val="24"/>
        </w:rPr>
        <w:t xml:space="preserve">Pružatelj ispostavlja Naručitelju račun za energetsku uslugu mjesečno, a koji se Naručitelj obvezuje platiti do 20-og dana u mjesecu za prethodni mjesec. </w:t>
      </w:r>
      <w:r>
        <w:rPr>
          <w:rFonts w:ascii="Times New Roman" w:hAnsi="Times New Roman"/>
          <w:sz w:val="24"/>
          <w:szCs w:val="24"/>
        </w:rPr>
        <w:t>Pružatelj će ispostaviti Naručitelju račun za svaku mjesečnu naknadu obustavljenu temeljem članka 10.2.1 u skladu s člankom 10.2.2.</w:t>
      </w:r>
    </w:p>
    <w:p w:rsidR="00503F52" w:rsidRDefault="00503F52" w:rsidP="00BF2017">
      <w:pPr>
        <w:spacing w:line="276" w:lineRule="auto"/>
        <w:rPr>
          <w:rFonts w:ascii="Times New Roman" w:hAnsi="Times New Roman"/>
          <w:sz w:val="24"/>
          <w:szCs w:val="24"/>
        </w:rPr>
      </w:pPr>
    </w:p>
    <w:p w:rsidR="00503F52" w:rsidRPr="00BF2017" w:rsidRDefault="00503F52" w:rsidP="002800A3">
      <w:pPr>
        <w:pStyle w:val="ListParagraph"/>
        <w:numPr>
          <w:ilvl w:val="2"/>
          <w:numId w:val="54"/>
        </w:numPr>
        <w:spacing w:line="276" w:lineRule="auto"/>
        <w:rPr>
          <w:rFonts w:ascii="Times New Roman" w:hAnsi="Times New Roman"/>
          <w:sz w:val="24"/>
          <w:szCs w:val="24"/>
        </w:rPr>
      </w:pPr>
      <w:r w:rsidRPr="00BF2017">
        <w:rPr>
          <w:rFonts w:ascii="Times New Roman" w:hAnsi="Times New Roman"/>
          <w:sz w:val="24"/>
          <w:szCs w:val="24"/>
        </w:rPr>
        <w:t>Na iznos neplaćenog, a dospjelog i neosporenog računa plaća se zakonska zatezna kamata.</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126" w:author="a" w:date="2017-06-29T12:33:00Z">
          <w:pPr>
            <w:pStyle w:val="ListParagraph"/>
            <w:numPr>
              <w:ilvl w:val="1"/>
              <w:numId w:val="36"/>
            </w:numPr>
            <w:ind w:left="709" w:hanging="709"/>
          </w:pPr>
        </w:pPrChange>
      </w:pPr>
      <w:r w:rsidRPr="00896EAD">
        <w:rPr>
          <w:rFonts w:ascii="Times New Roman" w:hAnsi="Times New Roman"/>
          <w:b/>
          <w:sz w:val="24"/>
          <w:szCs w:val="24"/>
        </w:rPr>
        <w:t>JAMSTVA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56"/>
        </w:numPr>
        <w:spacing w:line="276" w:lineRule="auto"/>
        <w:ind w:left="709" w:hanging="709"/>
        <w:rPr>
          <w:rFonts w:ascii="Times New Roman" w:hAnsi="Times New Roman"/>
          <w:b/>
          <w:sz w:val="24"/>
          <w:szCs w:val="24"/>
        </w:rPr>
        <w:pPrChange w:id="127" w:author="a" w:date="2017-06-29T12:33:00Z">
          <w:pPr>
            <w:pStyle w:val="ListParagraph"/>
            <w:numPr>
              <w:ilvl w:val="1"/>
              <w:numId w:val="78"/>
            </w:numPr>
            <w:spacing w:line="276" w:lineRule="auto"/>
            <w:ind w:left="709" w:hanging="709"/>
          </w:pPr>
        </w:pPrChange>
      </w:pPr>
      <w:r w:rsidRPr="00896EAD">
        <w:rPr>
          <w:rFonts w:ascii="Times New Roman" w:hAnsi="Times New Roman"/>
          <w:b/>
          <w:sz w:val="24"/>
          <w:szCs w:val="24"/>
        </w:rPr>
        <w:t>Jamstva Pružatelja</w:t>
      </w:r>
    </w:p>
    <w:p w:rsidR="00503F52" w:rsidRDefault="00503F52" w:rsidP="00BF2017">
      <w:pPr>
        <w:spacing w:line="276" w:lineRule="auto"/>
        <w:rPr>
          <w:rFonts w:ascii="Times New Roman" w:hAnsi="Times New Roman"/>
          <w:sz w:val="24"/>
          <w:szCs w:val="24"/>
        </w:rPr>
      </w:pPr>
    </w:p>
    <w:p w:rsidR="00503F52" w:rsidRPr="00526B2A" w:rsidRDefault="00503F52" w:rsidP="00526B2A">
      <w:pPr>
        <w:pStyle w:val="ListParagraph"/>
        <w:numPr>
          <w:ilvl w:val="2"/>
          <w:numId w:val="57"/>
        </w:numPr>
        <w:spacing w:line="276" w:lineRule="auto"/>
        <w:rPr>
          <w:rFonts w:ascii="Times New Roman" w:hAnsi="Times New Roman"/>
          <w:sz w:val="24"/>
          <w:szCs w:val="24"/>
        </w:rPr>
      </w:pPr>
      <w:r w:rsidRPr="00526B2A">
        <w:rPr>
          <w:rFonts w:ascii="Times New Roman" w:hAnsi="Times New Roman"/>
          <w:sz w:val="24"/>
          <w:szCs w:val="24"/>
        </w:rPr>
        <w:t xml:space="preserve">Pružatelj se obvezuje dostaviti Naručitelju u roku 10 (deset) dana od dana potpisivanja ovog ugovora bankarsku garanciju za uredno ispunjenje ugovornih obveza u iznosu od  10 % ukupne vrijednosti Zajamčenih ušteda. Bankarska garancija će biti bezuvjetna, neopoziva i naplativa na prvi poziv, te s rokom valjanosti od dana potpisivanja ovog ugovora do završetka Razdoblja </w:t>
      </w:r>
      <w:r>
        <w:rPr>
          <w:rFonts w:ascii="Times New Roman" w:hAnsi="Times New Roman"/>
          <w:sz w:val="24"/>
          <w:szCs w:val="24"/>
        </w:rPr>
        <w:t>rekonstrukcije</w:t>
      </w:r>
      <w:r w:rsidRPr="00526B2A">
        <w:rPr>
          <w:rFonts w:ascii="Times New Roman" w:hAnsi="Times New Roman"/>
          <w:sz w:val="24"/>
          <w:szCs w:val="24"/>
        </w:rPr>
        <w:t>.</w:t>
      </w:r>
    </w:p>
    <w:p w:rsidR="00503F52" w:rsidRDefault="00503F52" w:rsidP="00BF2017">
      <w:pPr>
        <w:spacing w:line="276" w:lineRule="auto"/>
        <w:rPr>
          <w:rFonts w:ascii="Times New Roman" w:hAnsi="Times New Roman"/>
          <w:sz w:val="24"/>
          <w:szCs w:val="24"/>
        </w:rPr>
      </w:pPr>
    </w:p>
    <w:p w:rsidR="00503F52" w:rsidRPr="00BF2017" w:rsidRDefault="00503F52" w:rsidP="006F2B1E">
      <w:pPr>
        <w:pStyle w:val="ListParagraph"/>
        <w:numPr>
          <w:ilvl w:val="2"/>
          <w:numId w:val="57"/>
        </w:numPr>
        <w:spacing w:line="276" w:lineRule="auto"/>
        <w:rPr>
          <w:rFonts w:ascii="Times New Roman" w:hAnsi="Times New Roman"/>
          <w:sz w:val="24"/>
          <w:szCs w:val="24"/>
        </w:rPr>
      </w:pPr>
      <w:r w:rsidRPr="00BF2017">
        <w:rPr>
          <w:rFonts w:ascii="Times New Roman" w:hAnsi="Times New Roman"/>
          <w:sz w:val="24"/>
          <w:szCs w:val="24"/>
        </w:rPr>
        <w:t xml:space="preserve">Pružatelj se obvezuje dostaviti Naručitelju u roku 10 (deset) kalendarskih dana od dana potpisivanja ovog Ugovora jamstvo za uredno ispunjenje ugovornih obveza u obliku zadužnice vrijednosti </w:t>
      </w:r>
      <w:r w:rsidRPr="00BF2017">
        <w:rPr>
          <w:rFonts w:ascii="Times New Roman" w:hAnsi="Times New Roman"/>
          <w:sz w:val="24"/>
          <w:szCs w:val="24"/>
          <w:highlight w:val="yellow"/>
        </w:rPr>
        <w:t>___</w:t>
      </w:r>
      <w:r w:rsidRPr="00BF2017">
        <w:rPr>
          <w:rFonts w:ascii="Times New Roman" w:hAnsi="Times New Roman"/>
          <w:sz w:val="24"/>
          <w:szCs w:val="24"/>
        </w:rPr>
        <w:t xml:space="preserve"> </w:t>
      </w:r>
      <w:r>
        <w:rPr>
          <w:rFonts w:ascii="Times New Roman" w:hAnsi="Times New Roman"/>
          <w:sz w:val="24"/>
          <w:szCs w:val="24"/>
        </w:rPr>
        <w:t>H</w:t>
      </w:r>
      <w:r w:rsidRPr="00BF2017">
        <w:rPr>
          <w:rFonts w:ascii="Times New Roman" w:hAnsi="Times New Roman"/>
          <w:sz w:val="24"/>
          <w:szCs w:val="24"/>
        </w:rPr>
        <w:t>rvatskih kuna, s rokom valjanosti do isteka ovog ugovora.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56"/>
        </w:numPr>
        <w:spacing w:line="276" w:lineRule="auto"/>
        <w:ind w:left="709" w:hanging="709"/>
        <w:rPr>
          <w:rFonts w:ascii="Times New Roman" w:hAnsi="Times New Roman"/>
          <w:b/>
          <w:sz w:val="24"/>
          <w:szCs w:val="24"/>
        </w:rPr>
        <w:pPrChange w:id="128" w:author="a" w:date="2017-06-29T12:33:00Z">
          <w:pPr>
            <w:pStyle w:val="ListParagraph"/>
            <w:numPr>
              <w:ilvl w:val="1"/>
              <w:numId w:val="78"/>
            </w:numPr>
            <w:spacing w:line="276" w:lineRule="auto"/>
            <w:ind w:left="709" w:hanging="709"/>
          </w:pPr>
        </w:pPrChange>
      </w:pPr>
      <w:r w:rsidRPr="00C35E5B">
        <w:rPr>
          <w:rFonts w:ascii="Times New Roman" w:hAnsi="Times New Roman"/>
          <w:b/>
          <w:sz w:val="24"/>
          <w:szCs w:val="24"/>
        </w:rPr>
        <w:t>Jamstva Naručitelja</w:t>
      </w:r>
    </w:p>
    <w:p w:rsidR="00503F52" w:rsidRDefault="00503F52" w:rsidP="00BF2017">
      <w:pPr>
        <w:spacing w:line="276" w:lineRule="auto"/>
        <w:rPr>
          <w:rFonts w:ascii="Times New Roman" w:hAnsi="Times New Roman"/>
          <w:sz w:val="24"/>
          <w:szCs w:val="24"/>
        </w:rPr>
      </w:pPr>
    </w:p>
    <w:p w:rsidR="00503F52" w:rsidRPr="00C35E5B" w:rsidRDefault="00503F52" w:rsidP="00C35E5B">
      <w:pPr>
        <w:pStyle w:val="ListParagraph"/>
        <w:numPr>
          <w:ilvl w:val="2"/>
          <w:numId w:val="58"/>
        </w:numPr>
        <w:spacing w:line="276" w:lineRule="auto"/>
        <w:rPr>
          <w:rFonts w:ascii="Times New Roman" w:hAnsi="Times New Roman"/>
          <w:sz w:val="24"/>
          <w:szCs w:val="24"/>
        </w:rPr>
      </w:pPr>
      <w:r w:rsidRPr="00C35E5B">
        <w:rPr>
          <w:rFonts w:ascii="Times New Roman" w:hAnsi="Times New Roman"/>
          <w:sz w:val="24"/>
          <w:szCs w:val="24"/>
        </w:rPr>
        <w:t xml:space="preserve">Naručitelj se obvezuje dostaviti Pružatelju jamstvo za uredno ispunjenje ugovornih obveza, posebno obveze isplate Naknade, u obliku zadužnice vrijednosti </w:t>
      </w:r>
      <w:r w:rsidRPr="00C35E5B">
        <w:rPr>
          <w:rFonts w:ascii="Times New Roman" w:hAnsi="Times New Roman"/>
          <w:sz w:val="24"/>
          <w:szCs w:val="24"/>
          <w:highlight w:val="yellow"/>
        </w:rPr>
        <w:t>___</w:t>
      </w:r>
      <w:r w:rsidRPr="00C35E5B">
        <w:rPr>
          <w:rFonts w:ascii="Times New Roman" w:hAnsi="Times New Roman"/>
          <w:sz w:val="24"/>
          <w:szCs w:val="24"/>
        </w:rPr>
        <w:t xml:space="preserve"> </w:t>
      </w:r>
      <w:r>
        <w:rPr>
          <w:rFonts w:ascii="Times New Roman" w:hAnsi="Times New Roman"/>
          <w:sz w:val="24"/>
          <w:szCs w:val="24"/>
        </w:rPr>
        <w:t>H</w:t>
      </w:r>
      <w:r w:rsidRPr="00C35E5B">
        <w:rPr>
          <w:rFonts w:ascii="Times New Roman" w:hAnsi="Times New Roman"/>
          <w:sz w:val="24"/>
          <w:szCs w:val="24"/>
        </w:rPr>
        <w:t>rvatskih kuna, s rokom valjanosti do isteka ovog ugovora.</w:t>
      </w: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Pr="00BF2017" w:rsidRDefault="00503F52" w:rsidP="00BD7D21">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129" w:author="a" w:date="2017-06-29T12:33:00Z">
          <w:pPr>
            <w:pStyle w:val="ListParagraph"/>
            <w:numPr>
              <w:ilvl w:val="1"/>
              <w:numId w:val="36"/>
            </w:numPr>
            <w:ind w:left="709" w:hanging="709"/>
          </w:pPr>
        </w:pPrChange>
      </w:pPr>
      <w:r w:rsidRPr="00141167">
        <w:rPr>
          <w:rFonts w:ascii="Times New Roman" w:hAnsi="Times New Roman"/>
          <w:b/>
          <w:sz w:val="24"/>
          <w:szCs w:val="24"/>
        </w:rPr>
        <w:t>UGOVORNA KAZNA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59"/>
        </w:numPr>
        <w:spacing w:line="276" w:lineRule="auto"/>
        <w:ind w:left="709" w:hanging="709"/>
        <w:rPr>
          <w:rFonts w:ascii="Times New Roman" w:hAnsi="Times New Roman"/>
          <w:b/>
          <w:sz w:val="24"/>
          <w:szCs w:val="24"/>
        </w:rPr>
        <w:pPrChange w:id="130" w:author="a" w:date="2017-06-29T12:33:00Z">
          <w:pPr>
            <w:pStyle w:val="ListParagraph"/>
            <w:numPr>
              <w:ilvl w:val="1"/>
              <w:numId w:val="81"/>
            </w:numPr>
            <w:spacing w:line="276" w:lineRule="auto"/>
            <w:ind w:left="709" w:hanging="709"/>
          </w:pPr>
        </w:pPrChange>
      </w:pPr>
      <w:r w:rsidRPr="00141167">
        <w:rPr>
          <w:rFonts w:ascii="Times New Roman" w:hAnsi="Times New Roman"/>
          <w:b/>
          <w:sz w:val="24"/>
          <w:szCs w:val="24"/>
        </w:rPr>
        <w:t>Ugovorna kazna za kršenje odredbi Ugovora od strane Pružatelja</w:t>
      </w:r>
    </w:p>
    <w:p w:rsidR="00503F52" w:rsidRDefault="00503F52" w:rsidP="00BF2017">
      <w:pPr>
        <w:spacing w:line="276" w:lineRule="auto"/>
        <w:rPr>
          <w:rFonts w:ascii="Times New Roman" w:hAnsi="Times New Roman"/>
          <w:sz w:val="24"/>
          <w:szCs w:val="24"/>
        </w:rPr>
      </w:pPr>
    </w:p>
    <w:p w:rsidR="00503F52" w:rsidRDefault="00503F52" w:rsidP="005914C5">
      <w:pPr>
        <w:pStyle w:val="ListParagraph"/>
        <w:numPr>
          <w:ilvl w:val="2"/>
          <w:numId w:val="60"/>
        </w:numPr>
        <w:spacing w:line="276" w:lineRule="auto"/>
        <w:rPr>
          <w:rFonts w:ascii="Times New Roman" w:hAnsi="Times New Roman"/>
          <w:sz w:val="24"/>
          <w:szCs w:val="24"/>
        </w:rPr>
      </w:pPr>
      <w:r w:rsidRPr="00141167">
        <w:rPr>
          <w:rFonts w:ascii="Times New Roman" w:hAnsi="Times New Roman"/>
          <w:sz w:val="24"/>
          <w:szCs w:val="24"/>
        </w:rPr>
        <w:t xml:space="preserve">Pružatelj će biti obvezan platiti Naručitelju ugovornu kaznu za slučaj kašnjenja u provedbi Mjera poboljšanja energetske učinkovitosti, ako je kašnjenje uzrokovano okolnostima na strani Pružatelja i za koje Pružatelj odgovara, u visini </w:t>
      </w:r>
      <w:ins w:id="131" w:author="a" w:date="2017-06-29T08:47:00Z">
        <w:r>
          <w:rPr>
            <w:rFonts w:ascii="Times New Roman" w:hAnsi="Times New Roman"/>
            <w:sz w:val="24"/>
            <w:szCs w:val="24"/>
          </w:rPr>
          <w:t>4</w:t>
        </w:r>
      </w:ins>
      <w:del w:id="132" w:author="a" w:date="2017-06-29T08:47:00Z">
        <w:r w:rsidRPr="00141167" w:rsidDel="00EA3C17">
          <w:rPr>
            <w:rFonts w:ascii="Times New Roman" w:hAnsi="Times New Roman"/>
            <w:sz w:val="24"/>
            <w:szCs w:val="24"/>
          </w:rPr>
          <w:delText>2</w:delText>
        </w:r>
      </w:del>
      <w:r w:rsidRPr="00141167">
        <w:rPr>
          <w:rFonts w:ascii="Times New Roman" w:hAnsi="Times New Roman"/>
          <w:sz w:val="24"/>
          <w:szCs w:val="24"/>
        </w:rPr>
        <w:t xml:space="preserve"> (</w:t>
      </w:r>
      <w:ins w:id="133" w:author="a" w:date="2017-06-29T08:47:00Z">
        <w:r>
          <w:rPr>
            <w:rFonts w:ascii="Times New Roman" w:hAnsi="Times New Roman"/>
            <w:sz w:val="24"/>
            <w:szCs w:val="24"/>
          </w:rPr>
          <w:t>četiri</w:t>
        </w:r>
      </w:ins>
      <w:del w:id="134" w:author="a" w:date="2017-06-29T08:47:00Z">
        <w:r w:rsidRPr="00141167" w:rsidDel="00EA3C17">
          <w:rPr>
            <w:rFonts w:ascii="Times New Roman" w:hAnsi="Times New Roman"/>
            <w:sz w:val="24"/>
            <w:szCs w:val="24"/>
          </w:rPr>
          <w:delText>dva</w:delText>
        </w:r>
      </w:del>
      <w:r w:rsidRPr="00141167">
        <w:rPr>
          <w:rFonts w:ascii="Times New Roman" w:hAnsi="Times New Roman"/>
          <w:sz w:val="24"/>
          <w:szCs w:val="24"/>
        </w:rPr>
        <w:t>) promila od ukupnog iznosa Naknade za svaki kalendarski dan zakašnjenja</w:t>
      </w:r>
      <w:r>
        <w:rPr>
          <w:rFonts w:ascii="Times New Roman" w:hAnsi="Times New Roman"/>
          <w:sz w:val="24"/>
          <w:szCs w:val="24"/>
        </w:rPr>
        <w:t>, ali u svakom slučaju ne više od 10 (deset) posto Zajamčene uštede.</w:t>
      </w:r>
    </w:p>
    <w:p w:rsidR="00503F52" w:rsidRDefault="00503F52" w:rsidP="005914C5">
      <w:pPr>
        <w:pStyle w:val="ListParagraph"/>
        <w:spacing w:line="276" w:lineRule="auto"/>
        <w:ind w:left="720" w:firstLine="0"/>
        <w:rPr>
          <w:rFonts w:ascii="Times New Roman" w:hAnsi="Times New Roman"/>
          <w:sz w:val="24"/>
          <w:szCs w:val="24"/>
        </w:rPr>
      </w:pPr>
    </w:p>
    <w:p w:rsidR="00503F52" w:rsidRPr="005914C5" w:rsidRDefault="00503F52" w:rsidP="005914C5">
      <w:pPr>
        <w:pStyle w:val="ListParagraph"/>
        <w:numPr>
          <w:ilvl w:val="2"/>
          <w:numId w:val="60"/>
        </w:numPr>
        <w:spacing w:line="276" w:lineRule="auto"/>
        <w:rPr>
          <w:rFonts w:ascii="Times New Roman" w:hAnsi="Times New Roman"/>
          <w:sz w:val="24"/>
          <w:szCs w:val="24"/>
        </w:rPr>
      </w:pPr>
      <w:r w:rsidRPr="005914C5">
        <w:rPr>
          <w:rFonts w:ascii="Times New Roman" w:hAnsi="Times New Roman"/>
          <w:sz w:val="24"/>
          <w:szCs w:val="24"/>
        </w:rPr>
        <w:t xml:space="preserve">Pružatelj će biti obvezan za zamjenu neispravnih svjetiljki u razdoblju zajamčenih ušteda. Ukoliko Pružatelj ne otkloni kvar u predviđenom roku od </w:t>
      </w:r>
      <w:ins w:id="135" w:author="a" w:date="2017-06-29T10:59:00Z">
        <w:r>
          <w:rPr>
            <w:rFonts w:ascii="Times New Roman" w:hAnsi="Times New Roman"/>
            <w:sz w:val="24"/>
            <w:szCs w:val="24"/>
          </w:rPr>
          <w:t>tri</w:t>
        </w:r>
      </w:ins>
      <w:del w:id="136" w:author="a" w:date="2017-06-29T10:59:00Z">
        <w:r w:rsidRPr="005914C5" w:rsidDel="004F794E">
          <w:rPr>
            <w:rFonts w:ascii="Times New Roman" w:hAnsi="Times New Roman"/>
            <w:sz w:val="24"/>
            <w:szCs w:val="24"/>
          </w:rPr>
          <w:delText>pet</w:delText>
        </w:r>
      </w:del>
      <w:r w:rsidRPr="005914C5">
        <w:rPr>
          <w:rFonts w:ascii="Times New Roman" w:hAnsi="Times New Roman"/>
          <w:sz w:val="24"/>
          <w:szCs w:val="24"/>
        </w:rPr>
        <w:t xml:space="preserve"> radn</w:t>
      </w:r>
      <w:ins w:id="137" w:author="a" w:date="2017-06-29T10:59:00Z">
        <w:r>
          <w:rPr>
            <w:rFonts w:ascii="Times New Roman" w:hAnsi="Times New Roman"/>
            <w:sz w:val="24"/>
            <w:szCs w:val="24"/>
          </w:rPr>
          <w:t>a</w:t>
        </w:r>
      </w:ins>
      <w:del w:id="138" w:author="a" w:date="2017-06-29T10:59:00Z">
        <w:r w:rsidRPr="005914C5" w:rsidDel="004F794E">
          <w:rPr>
            <w:rFonts w:ascii="Times New Roman" w:hAnsi="Times New Roman"/>
            <w:sz w:val="24"/>
            <w:szCs w:val="24"/>
          </w:rPr>
          <w:delText>ih</w:delText>
        </w:r>
      </w:del>
      <w:r w:rsidRPr="005914C5">
        <w:rPr>
          <w:rFonts w:ascii="Times New Roman" w:hAnsi="Times New Roman"/>
          <w:sz w:val="24"/>
          <w:szCs w:val="24"/>
        </w:rPr>
        <w:t xml:space="preserve"> dana, Pružatelj će platiti ugovornu kaznu od </w:t>
      </w:r>
      <w:del w:id="139" w:author="Vedran Uran" w:date="2017-06-28T20:25:00Z">
        <w:r w:rsidRPr="005914C5" w:rsidDel="00C5371B">
          <w:rPr>
            <w:rFonts w:ascii="Times New Roman" w:hAnsi="Times New Roman"/>
            <w:sz w:val="24"/>
            <w:szCs w:val="24"/>
          </w:rPr>
          <w:delText>2 (dva)</w:delText>
        </w:r>
      </w:del>
      <w:ins w:id="140" w:author="Vedran Uran" w:date="2017-06-28T20:25:00Z">
        <w:r>
          <w:rPr>
            <w:rFonts w:ascii="Times New Roman" w:hAnsi="Times New Roman"/>
            <w:sz w:val="24"/>
            <w:szCs w:val="24"/>
          </w:rPr>
          <w:t xml:space="preserve"> 4 (četiri)</w:t>
        </w:r>
      </w:ins>
      <w:bookmarkStart w:id="141" w:name="_GoBack"/>
      <w:bookmarkEnd w:id="141"/>
      <w:r w:rsidRPr="005914C5">
        <w:rPr>
          <w:rFonts w:ascii="Times New Roman" w:hAnsi="Times New Roman"/>
          <w:sz w:val="24"/>
          <w:szCs w:val="24"/>
        </w:rPr>
        <w:t xml:space="preserve"> promila od ukupnog iznosa Naknade za svaki kalendarski dan zakašnjenja.</w:t>
      </w:r>
    </w:p>
    <w:p w:rsidR="00503F52" w:rsidRDefault="00503F52" w:rsidP="00BF2017">
      <w:pPr>
        <w:spacing w:line="276" w:lineRule="auto"/>
        <w:rPr>
          <w:rFonts w:ascii="Times New Roman" w:hAnsi="Times New Roman"/>
          <w:sz w:val="24"/>
          <w:szCs w:val="24"/>
        </w:rPr>
      </w:pPr>
    </w:p>
    <w:p w:rsidR="00503F52" w:rsidRPr="00BF2017" w:rsidRDefault="00503F52" w:rsidP="00E229D3">
      <w:pPr>
        <w:pStyle w:val="ListParagraph"/>
        <w:numPr>
          <w:ilvl w:val="2"/>
          <w:numId w:val="60"/>
        </w:numPr>
        <w:spacing w:line="276" w:lineRule="auto"/>
        <w:rPr>
          <w:rFonts w:ascii="Times New Roman" w:hAnsi="Times New Roman"/>
          <w:sz w:val="24"/>
          <w:szCs w:val="24"/>
        </w:rPr>
      </w:pPr>
      <w:r w:rsidRPr="00BF2017">
        <w:rPr>
          <w:rFonts w:ascii="Times New Roman" w:hAnsi="Times New Roman"/>
          <w:sz w:val="24"/>
          <w:szCs w:val="24"/>
        </w:rPr>
        <w:t>Naplati li Naručitelj jamstvo izdano od strane Pružatelja sukladno članku 12.1., Naručitelj će imati pravo potraživati ugovornu kaznu samo u slučaju da iznos štete prelazi iznos ostvaren naplatom jamstva/jamstava.</w:t>
      </w:r>
    </w:p>
    <w:p w:rsidR="00503F52" w:rsidRDefault="00503F52" w:rsidP="00BF2017">
      <w:pPr>
        <w:spacing w:line="276" w:lineRule="auto"/>
        <w:rPr>
          <w:rFonts w:ascii="Times New Roman" w:hAnsi="Times New Roman"/>
          <w:sz w:val="24"/>
          <w:szCs w:val="24"/>
        </w:rPr>
      </w:pPr>
    </w:p>
    <w:p w:rsidR="00503F52" w:rsidRDefault="00503F52" w:rsidP="00E229D3">
      <w:pPr>
        <w:pStyle w:val="ListParagraph"/>
        <w:numPr>
          <w:ilvl w:val="2"/>
          <w:numId w:val="60"/>
        </w:numPr>
        <w:spacing w:line="276" w:lineRule="auto"/>
        <w:rPr>
          <w:rFonts w:ascii="Times New Roman" w:hAnsi="Times New Roman"/>
          <w:sz w:val="24"/>
          <w:szCs w:val="24"/>
        </w:rPr>
      </w:pPr>
      <w:r>
        <w:rPr>
          <w:rFonts w:ascii="Times New Roman" w:hAnsi="Times New Roman"/>
          <w:sz w:val="24"/>
          <w:szCs w:val="24"/>
        </w:rPr>
        <w:t>Ukupna građanskopravna odgovornost Ugovorne strane temeljem ovog Ugovora ograničena je na dvostruku vrijednost Naknade koju je Pružatelj primio od Naručitelja temeljem ovog Ugovora. Odgovornost za običnu nepažnju Ugovornih strana izričito je isključena.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59"/>
        </w:numPr>
        <w:spacing w:line="276" w:lineRule="auto"/>
        <w:ind w:left="709" w:hanging="709"/>
        <w:rPr>
          <w:rFonts w:ascii="Times New Roman" w:hAnsi="Times New Roman"/>
          <w:b/>
          <w:sz w:val="24"/>
          <w:szCs w:val="24"/>
        </w:rPr>
        <w:pPrChange w:id="142" w:author="a" w:date="2017-06-29T12:33:00Z">
          <w:pPr>
            <w:pStyle w:val="ListParagraph"/>
            <w:numPr>
              <w:ilvl w:val="1"/>
              <w:numId w:val="81"/>
            </w:numPr>
            <w:spacing w:line="276" w:lineRule="auto"/>
            <w:ind w:left="709" w:hanging="709"/>
          </w:pPr>
        </w:pPrChange>
      </w:pPr>
      <w:r w:rsidRPr="008E50DD">
        <w:rPr>
          <w:rFonts w:ascii="Times New Roman" w:hAnsi="Times New Roman"/>
          <w:b/>
          <w:sz w:val="24"/>
          <w:szCs w:val="24"/>
        </w:rPr>
        <w:t>Pravo Pružatelja na naknadu za slučaj nepridržavanja odredbi Ugovora od strane Naručitelja</w:t>
      </w:r>
    </w:p>
    <w:p w:rsidR="00503F52" w:rsidRDefault="00503F52" w:rsidP="00BF2017">
      <w:pPr>
        <w:spacing w:line="276" w:lineRule="auto"/>
        <w:rPr>
          <w:rFonts w:ascii="Times New Roman" w:hAnsi="Times New Roman"/>
          <w:sz w:val="24"/>
          <w:szCs w:val="24"/>
        </w:rPr>
      </w:pPr>
    </w:p>
    <w:p w:rsidR="00503F52" w:rsidRPr="00970B58" w:rsidRDefault="00503F52" w:rsidP="00970B58">
      <w:pPr>
        <w:pStyle w:val="ListParagraph"/>
        <w:numPr>
          <w:ilvl w:val="2"/>
          <w:numId w:val="61"/>
        </w:numPr>
        <w:spacing w:line="276" w:lineRule="auto"/>
        <w:rPr>
          <w:rFonts w:ascii="Times New Roman" w:hAnsi="Times New Roman"/>
          <w:sz w:val="24"/>
          <w:szCs w:val="24"/>
        </w:rPr>
      </w:pPr>
      <w:r w:rsidRPr="00970B58">
        <w:rPr>
          <w:rFonts w:ascii="Times New Roman" w:hAnsi="Times New Roman"/>
          <w:sz w:val="24"/>
          <w:szCs w:val="24"/>
        </w:rPr>
        <w:t>Povrijedi li Naručitelj odredbe ugovora ili se jamstva iz čanka 12.2 dana od strane Naručitelja u vezi s ugovorom pokažu netočnima ili nepotpunima, ili ukoliko se informacije predstavljene Pružatelju od strane Naručitelja u Dokumentaciji za nadmetanje ili za vrijeme trajanja ovog ugovora pokažu netočnima ili nepotpunima, Naručitelj će biti obvezan:</w:t>
      </w:r>
    </w:p>
    <w:p w:rsidR="00503F52" w:rsidRDefault="00503F52" w:rsidP="00BF2017">
      <w:pPr>
        <w:spacing w:line="276" w:lineRule="auto"/>
        <w:rPr>
          <w:rFonts w:ascii="Times New Roman" w:hAnsi="Times New Roman"/>
          <w:sz w:val="24"/>
          <w:szCs w:val="24"/>
        </w:rPr>
      </w:pPr>
    </w:p>
    <w:p w:rsidR="00503F52" w:rsidRPr="00970B58" w:rsidRDefault="00503F52" w:rsidP="00970B58">
      <w:pPr>
        <w:pStyle w:val="ListParagraph"/>
        <w:numPr>
          <w:ilvl w:val="0"/>
          <w:numId w:val="62"/>
        </w:numPr>
        <w:spacing w:line="276" w:lineRule="auto"/>
        <w:rPr>
          <w:rFonts w:ascii="Times New Roman" w:hAnsi="Times New Roman"/>
          <w:sz w:val="24"/>
          <w:szCs w:val="24"/>
        </w:rPr>
      </w:pPr>
      <w:r w:rsidRPr="00970B58">
        <w:rPr>
          <w:rFonts w:ascii="Times New Roman" w:hAnsi="Times New Roman"/>
          <w:sz w:val="24"/>
          <w:szCs w:val="24"/>
        </w:rPr>
        <w:t>Pružatelju nadoknaditi svu štetu nastalu kao posljedicu gore navedenih radnji;</w:t>
      </w:r>
    </w:p>
    <w:p w:rsidR="00503F52" w:rsidRPr="00BF2017" w:rsidRDefault="00503F52" w:rsidP="00970B58">
      <w:pPr>
        <w:pStyle w:val="ListParagraph"/>
        <w:numPr>
          <w:ilvl w:val="0"/>
          <w:numId w:val="62"/>
        </w:numPr>
        <w:spacing w:line="276" w:lineRule="auto"/>
        <w:rPr>
          <w:rFonts w:ascii="Times New Roman" w:hAnsi="Times New Roman"/>
          <w:sz w:val="24"/>
          <w:szCs w:val="24"/>
        </w:rPr>
      </w:pPr>
      <w:r w:rsidRPr="00BF2017">
        <w:rPr>
          <w:rFonts w:ascii="Times New Roman" w:hAnsi="Times New Roman"/>
          <w:sz w:val="24"/>
          <w:szCs w:val="24"/>
        </w:rPr>
        <w:t xml:space="preserve">platiti izvršene Mjere poboljšanja energetske učinkovitosti kako su evidentirane mjesečnim izvješćima tijekom Razdoblja </w:t>
      </w:r>
      <w:r>
        <w:rPr>
          <w:rFonts w:ascii="Times New Roman" w:hAnsi="Times New Roman"/>
          <w:sz w:val="24"/>
          <w:szCs w:val="24"/>
        </w:rPr>
        <w:t>rekonstrukcije</w:t>
      </w:r>
      <w:r w:rsidRPr="00BF2017">
        <w:rPr>
          <w:rFonts w:ascii="Times New Roman" w:hAnsi="Times New Roman"/>
          <w:sz w:val="24"/>
          <w:szCs w:val="24"/>
        </w:rPr>
        <w:t>, kao i</w:t>
      </w:r>
    </w:p>
    <w:p w:rsidR="00503F52" w:rsidRPr="00BF2017" w:rsidRDefault="00503F52" w:rsidP="00970B58">
      <w:pPr>
        <w:pStyle w:val="ListParagraph"/>
        <w:numPr>
          <w:ilvl w:val="0"/>
          <w:numId w:val="62"/>
        </w:numPr>
        <w:spacing w:line="276" w:lineRule="auto"/>
        <w:rPr>
          <w:rFonts w:ascii="Times New Roman" w:hAnsi="Times New Roman"/>
          <w:sz w:val="24"/>
          <w:szCs w:val="24"/>
        </w:rPr>
      </w:pPr>
      <w:r w:rsidRPr="00BF2017">
        <w:rPr>
          <w:rFonts w:ascii="Times New Roman" w:hAnsi="Times New Roman"/>
          <w:sz w:val="24"/>
          <w:szCs w:val="24"/>
        </w:rPr>
        <w:t>platiti sve naknade za implementirane Mjere poboljšanja energetske učinkovitosti.</w:t>
      </w:r>
    </w:p>
    <w:p w:rsidR="00503F52" w:rsidRDefault="00503F52" w:rsidP="00BF2017">
      <w:pPr>
        <w:spacing w:line="276" w:lineRule="auto"/>
        <w:rPr>
          <w:rFonts w:ascii="Times New Roman" w:hAnsi="Times New Roman"/>
          <w:sz w:val="24"/>
          <w:szCs w:val="24"/>
        </w:rPr>
      </w:pPr>
    </w:p>
    <w:p w:rsidR="00503F52" w:rsidRDefault="00503F52" w:rsidP="00801C46">
      <w:pPr>
        <w:pStyle w:val="ListParagraph"/>
        <w:numPr>
          <w:ilvl w:val="2"/>
          <w:numId w:val="61"/>
        </w:numPr>
        <w:spacing w:line="276" w:lineRule="auto"/>
        <w:rPr>
          <w:rFonts w:ascii="Times New Roman" w:hAnsi="Times New Roman"/>
          <w:sz w:val="24"/>
          <w:szCs w:val="24"/>
        </w:rPr>
      </w:pPr>
      <w:r>
        <w:rPr>
          <w:rFonts w:ascii="Times New Roman" w:hAnsi="Times New Roman"/>
          <w:sz w:val="24"/>
          <w:szCs w:val="24"/>
        </w:rPr>
        <w:t>Odgovornost Naručitelja prema odredbi 13.2.1 ograničena je na isti način i u istom opsegu kao i odgovornost Pružatelja temeljem odredbe 13.1.3.</w:t>
      </w: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Pr="00BF2017" w:rsidRDefault="00503F52" w:rsidP="00BD7D21">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143" w:author="a" w:date="2017-06-29T12:33:00Z">
          <w:pPr>
            <w:pStyle w:val="ListParagraph"/>
            <w:numPr>
              <w:ilvl w:val="1"/>
              <w:numId w:val="36"/>
            </w:numPr>
            <w:ind w:left="709" w:hanging="709"/>
          </w:pPr>
        </w:pPrChange>
      </w:pPr>
      <w:r w:rsidRPr="002362E1">
        <w:rPr>
          <w:rFonts w:ascii="Times New Roman" w:hAnsi="Times New Roman"/>
          <w:b/>
          <w:sz w:val="24"/>
          <w:szCs w:val="24"/>
        </w:rPr>
        <w:t>PREUZIMANJE RIZIKA</w:t>
      </w:r>
    </w:p>
    <w:p w:rsidR="00503F52" w:rsidRDefault="00503F52" w:rsidP="00BF2017">
      <w:pPr>
        <w:spacing w:line="276" w:lineRule="auto"/>
        <w:rPr>
          <w:rFonts w:ascii="Times New Roman" w:hAnsi="Times New Roman"/>
          <w:sz w:val="24"/>
          <w:szCs w:val="24"/>
        </w:rPr>
      </w:pPr>
    </w:p>
    <w:p w:rsidR="00503F52" w:rsidRPr="002362E1" w:rsidRDefault="00503F52" w:rsidP="001A7BB6">
      <w:pPr>
        <w:pStyle w:val="ListParagraph"/>
        <w:numPr>
          <w:ilvl w:val="1"/>
          <w:numId w:val="63"/>
        </w:numPr>
        <w:spacing w:line="276" w:lineRule="auto"/>
        <w:rPr>
          <w:rFonts w:ascii="Times New Roman" w:hAnsi="Times New Roman"/>
          <w:b/>
          <w:sz w:val="24"/>
          <w:szCs w:val="24"/>
        </w:rPr>
      </w:pPr>
      <w:r w:rsidRPr="002362E1">
        <w:rPr>
          <w:rFonts w:ascii="Times New Roman" w:hAnsi="Times New Roman"/>
          <w:b/>
          <w:sz w:val="24"/>
          <w:szCs w:val="24"/>
        </w:rPr>
        <w:t>Rizik Naručitelja</w:t>
      </w:r>
    </w:p>
    <w:p w:rsidR="00503F52" w:rsidRDefault="00503F52" w:rsidP="00BF2017">
      <w:pPr>
        <w:spacing w:line="276" w:lineRule="auto"/>
        <w:rPr>
          <w:rFonts w:ascii="Times New Roman" w:hAnsi="Times New Roman"/>
          <w:sz w:val="24"/>
          <w:szCs w:val="24"/>
        </w:rPr>
      </w:pPr>
    </w:p>
    <w:p w:rsidR="00503F52" w:rsidRPr="002362E1" w:rsidRDefault="00503F52" w:rsidP="001A7BB6">
      <w:pPr>
        <w:pStyle w:val="ListParagraph"/>
        <w:numPr>
          <w:ilvl w:val="2"/>
          <w:numId w:val="64"/>
        </w:numPr>
        <w:spacing w:line="276" w:lineRule="auto"/>
        <w:rPr>
          <w:rFonts w:ascii="Times New Roman" w:hAnsi="Times New Roman"/>
          <w:sz w:val="24"/>
          <w:szCs w:val="24"/>
        </w:rPr>
      </w:pPr>
      <w:r w:rsidRPr="002362E1">
        <w:rPr>
          <w:rFonts w:ascii="Times New Roman" w:hAnsi="Times New Roman"/>
          <w:sz w:val="24"/>
          <w:szCs w:val="24"/>
        </w:rPr>
        <w:t>Naručitelj u cijelosti snosi rizik promjene režima korištenja Sustava javne rasvjete u odnosu na Referentne uvjete korištenja</w:t>
      </w:r>
      <w:r>
        <w:rPr>
          <w:rFonts w:ascii="Times New Roman" w:hAnsi="Times New Roman"/>
          <w:sz w:val="24"/>
          <w:szCs w:val="24"/>
        </w:rPr>
        <w:t>, osim u slučaju kada promjene u Sustavu javne rasvjete rezultiraju u razlici (pojedinačno ili kumulativno) manjoj od 3% godišnje ostvarene Uštede.</w:t>
      </w:r>
    </w:p>
    <w:p w:rsidR="00503F52" w:rsidRDefault="00503F52" w:rsidP="00BF2017">
      <w:pPr>
        <w:spacing w:line="276" w:lineRule="auto"/>
        <w:rPr>
          <w:rFonts w:ascii="Times New Roman" w:hAnsi="Times New Roman"/>
          <w:sz w:val="24"/>
          <w:szCs w:val="24"/>
        </w:rPr>
      </w:pPr>
    </w:p>
    <w:p w:rsidR="00503F52" w:rsidRPr="002362E1" w:rsidRDefault="00503F52" w:rsidP="001A7BB6">
      <w:pPr>
        <w:pStyle w:val="ListParagraph"/>
        <w:numPr>
          <w:ilvl w:val="1"/>
          <w:numId w:val="63"/>
        </w:numPr>
        <w:spacing w:line="276" w:lineRule="auto"/>
        <w:rPr>
          <w:rFonts w:ascii="Times New Roman" w:hAnsi="Times New Roman"/>
          <w:b/>
          <w:sz w:val="24"/>
          <w:szCs w:val="24"/>
        </w:rPr>
      </w:pPr>
      <w:r w:rsidRPr="002362E1">
        <w:rPr>
          <w:rFonts w:ascii="Times New Roman" w:hAnsi="Times New Roman"/>
          <w:b/>
          <w:sz w:val="24"/>
          <w:szCs w:val="24"/>
        </w:rPr>
        <w:t>Rizik Pružatelja</w:t>
      </w:r>
    </w:p>
    <w:p w:rsidR="00503F52" w:rsidRDefault="00503F52" w:rsidP="00BF2017">
      <w:pPr>
        <w:spacing w:line="276" w:lineRule="auto"/>
        <w:rPr>
          <w:rFonts w:ascii="Times New Roman" w:hAnsi="Times New Roman"/>
          <w:sz w:val="24"/>
          <w:szCs w:val="24"/>
        </w:rPr>
      </w:pPr>
    </w:p>
    <w:p w:rsidR="00503F52" w:rsidRPr="003465F4" w:rsidRDefault="00503F52" w:rsidP="003465F4">
      <w:pPr>
        <w:pStyle w:val="ListParagraph"/>
        <w:numPr>
          <w:ilvl w:val="2"/>
          <w:numId w:val="65"/>
        </w:numPr>
        <w:spacing w:line="276" w:lineRule="auto"/>
        <w:rPr>
          <w:rFonts w:ascii="Times New Roman" w:hAnsi="Times New Roman"/>
          <w:sz w:val="24"/>
          <w:szCs w:val="24"/>
        </w:rPr>
      </w:pPr>
      <w:r w:rsidRPr="003465F4">
        <w:rPr>
          <w:rFonts w:ascii="Times New Roman" w:hAnsi="Times New Roman"/>
          <w:sz w:val="24"/>
          <w:szCs w:val="24"/>
        </w:rPr>
        <w:t>Pružatelj snosi u cijelosti financijski, tehnički, komercijalni i gospodarski rizik provedbe ovog ugovora.</w:t>
      </w:r>
    </w:p>
    <w:p w:rsidR="00503F52" w:rsidRDefault="00503F52" w:rsidP="00BF2017">
      <w:pPr>
        <w:spacing w:line="276" w:lineRule="auto"/>
        <w:rPr>
          <w:rFonts w:ascii="Times New Roman" w:hAnsi="Times New Roman"/>
          <w:sz w:val="24"/>
          <w:szCs w:val="24"/>
        </w:rPr>
      </w:pPr>
    </w:p>
    <w:p w:rsidR="00503F52" w:rsidRPr="00BF2017" w:rsidRDefault="00503F52" w:rsidP="003465F4">
      <w:pPr>
        <w:pStyle w:val="ListParagraph"/>
        <w:numPr>
          <w:ilvl w:val="2"/>
          <w:numId w:val="65"/>
        </w:numPr>
        <w:spacing w:line="276" w:lineRule="auto"/>
        <w:rPr>
          <w:rFonts w:ascii="Times New Roman" w:hAnsi="Times New Roman"/>
          <w:sz w:val="24"/>
          <w:szCs w:val="24"/>
        </w:rPr>
      </w:pPr>
      <w:r w:rsidRPr="00BF2017">
        <w:rPr>
          <w:rFonts w:ascii="Times New Roman" w:hAnsi="Times New Roman"/>
          <w:sz w:val="24"/>
          <w:szCs w:val="24"/>
        </w:rPr>
        <w:t>Preuzimanje financijskog rizika podrazumijeva da je Pružatelj odgovoran snositi sve troškove Mjera poboljšanja energetske učinkovitosti uključujući troškove osiguranja imovine u koju je Pružatelj uložio sredstva.</w:t>
      </w:r>
    </w:p>
    <w:p w:rsidR="00503F52" w:rsidRDefault="00503F52" w:rsidP="00BF2017">
      <w:pPr>
        <w:spacing w:line="276" w:lineRule="auto"/>
        <w:rPr>
          <w:rFonts w:ascii="Times New Roman" w:hAnsi="Times New Roman"/>
          <w:sz w:val="24"/>
          <w:szCs w:val="24"/>
        </w:rPr>
      </w:pPr>
    </w:p>
    <w:p w:rsidR="00503F52" w:rsidRPr="00BF2017" w:rsidRDefault="00503F52" w:rsidP="003465F4">
      <w:pPr>
        <w:pStyle w:val="ListParagraph"/>
        <w:numPr>
          <w:ilvl w:val="2"/>
          <w:numId w:val="65"/>
        </w:numPr>
        <w:spacing w:line="276" w:lineRule="auto"/>
        <w:rPr>
          <w:rFonts w:ascii="Times New Roman" w:hAnsi="Times New Roman"/>
          <w:sz w:val="24"/>
          <w:szCs w:val="24"/>
        </w:rPr>
      </w:pPr>
      <w:r w:rsidRPr="00BF2017">
        <w:rPr>
          <w:rFonts w:ascii="Times New Roman" w:hAnsi="Times New Roman"/>
          <w:sz w:val="24"/>
          <w:szCs w:val="24"/>
        </w:rPr>
        <w:t>Preuzimanje tehničkog rizika podrazumijeva da je isključivo Pružatelj odgovoran za tehničke karakteristike provedenih Mjera poboljšanja energetske učinkovitosti.</w:t>
      </w:r>
    </w:p>
    <w:p w:rsidR="00503F52" w:rsidRDefault="00503F52" w:rsidP="00BF2017">
      <w:pPr>
        <w:spacing w:line="276" w:lineRule="auto"/>
        <w:rPr>
          <w:rFonts w:ascii="Times New Roman" w:hAnsi="Times New Roman"/>
          <w:sz w:val="24"/>
          <w:szCs w:val="24"/>
        </w:rPr>
      </w:pPr>
    </w:p>
    <w:p w:rsidR="00503F52" w:rsidRPr="00BF2017" w:rsidRDefault="00503F52" w:rsidP="003465F4">
      <w:pPr>
        <w:pStyle w:val="ListParagraph"/>
        <w:numPr>
          <w:ilvl w:val="2"/>
          <w:numId w:val="65"/>
        </w:numPr>
        <w:spacing w:line="276" w:lineRule="auto"/>
        <w:rPr>
          <w:rFonts w:ascii="Times New Roman" w:hAnsi="Times New Roman"/>
          <w:sz w:val="24"/>
          <w:szCs w:val="24"/>
        </w:rPr>
      </w:pPr>
      <w:r w:rsidRPr="00BF2017">
        <w:rPr>
          <w:rFonts w:ascii="Times New Roman" w:hAnsi="Times New Roman"/>
          <w:sz w:val="24"/>
          <w:szCs w:val="24"/>
        </w:rPr>
        <w:t xml:space="preserve">Preuzimanje komercijalnog rizika podrazumijeva obvezu i jamstvo Pružatelja da će provesti sve Mjere poboljšanja energetske učinkovitosti u skladu s ovim ugovorom, pri čemu troškovi Pružatelja ne utječu na plaćanje Naknade Naručitelju temeljem ovog ugovora, pa za Naručitelja ne nastaju nikakvi investicijski ili drugi troškovi povezani s primjenom i izvršenjem mjera, osim uobičajenih troškova redovnog održavanja. </w:t>
      </w:r>
    </w:p>
    <w:p w:rsidR="00503F52" w:rsidRDefault="00503F52" w:rsidP="00BF2017">
      <w:pPr>
        <w:spacing w:line="276" w:lineRule="auto"/>
        <w:rPr>
          <w:rFonts w:ascii="Times New Roman" w:hAnsi="Times New Roman"/>
          <w:sz w:val="24"/>
          <w:szCs w:val="24"/>
        </w:rPr>
      </w:pPr>
    </w:p>
    <w:p w:rsidR="00503F52" w:rsidRPr="00BF2017" w:rsidRDefault="00503F52" w:rsidP="003465F4">
      <w:pPr>
        <w:pStyle w:val="ListParagraph"/>
        <w:numPr>
          <w:ilvl w:val="2"/>
          <w:numId w:val="65"/>
        </w:numPr>
        <w:spacing w:line="276" w:lineRule="auto"/>
        <w:rPr>
          <w:rFonts w:ascii="Times New Roman" w:hAnsi="Times New Roman"/>
          <w:sz w:val="24"/>
          <w:szCs w:val="24"/>
        </w:rPr>
      </w:pPr>
      <w:r w:rsidRPr="00BF2017">
        <w:rPr>
          <w:rFonts w:ascii="Times New Roman" w:hAnsi="Times New Roman"/>
          <w:sz w:val="24"/>
          <w:szCs w:val="24"/>
        </w:rPr>
        <w:t xml:space="preserve">Preuzimanje gospodarskog rizika znači da Pružatelj preuzima rizik za učinak Mjera poboljšanja energetske učinkovitosti, što znači jamstvo da će Mjere poboljšanja energetske učinkovitosti dovesti do ostvarenja Ušteda u skladu s ovim ugovorom.   </w:t>
      </w:r>
    </w:p>
    <w:p w:rsidR="00503F52" w:rsidRPr="00BF2017" w:rsidRDefault="00503F52" w:rsidP="00BF2017">
      <w:pPr>
        <w:spacing w:line="276" w:lineRule="auto"/>
        <w:rPr>
          <w:rFonts w:ascii="Times New Roman" w:hAnsi="Times New Roman"/>
          <w:sz w:val="24"/>
          <w:szCs w:val="24"/>
        </w:rPr>
      </w:pPr>
    </w:p>
    <w:p w:rsidR="00503F52" w:rsidRDefault="00503F52">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144" w:author="a" w:date="2017-06-29T12:33:00Z">
          <w:pPr>
            <w:pStyle w:val="ListParagraph"/>
            <w:numPr>
              <w:ilvl w:val="1"/>
              <w:numId w:val="36"/>
            </w:numPr>
            <w:ind w:left="709" w:hanging="709"/>
          </w:pPr>
        </w:pPrChange>
      </w:pPr>
      <w:r w:rsidRPr="00721A0C">
        <w:rPr>
          <w:rFonts w:ascii="Times New Roman" w:hAnsi="Times New Roman"/>
          <w:b/>
          <w:sz w:val="24"/>
          <w:szCs w:val="24"/>
        </w:rPr>
        <w:t>OSIGURANJE</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66"/>
        </w:numPr>
        <w:spacing w:line="276" w:lineRule="auto"/>
        <w:ind w:left="709" w:hanging="709"/>
        <w:rPr>
          <w:rFonts w:ascii="Times New Roman" w:hAnsi="Times New Roman"/>
          <w:b/>
          <w:sz w:val="24"/>
          <w:szCs w:val="24"/>
        </w:rPr>
        <w:pPrChange w:id="145" w:author="a" w:date="2017-06-29T12:33:00Z">
          <w:pPr>
            <w:pStyle w:val="ListParagraph"/>
            <w:numPr>
              <w:ilvl w:val="1"/>
              <w:numId w:val="85"/>
            </w:numPr>
            <w:spacing w:line="276" w:lineRule="auto"/>
            <w:ind w:left="709" w:hanging="709"/>
          </w:pPr>
        </w:pPrChange>
      </w:pPr>
      <w:r w:rsidRPr="00721A0C">
        <w:rPr>
          <w:rFonts w:ascii="Times New Roman" w:hAnsi="Times New Roman"/>
          <w:b/>
          <w:sz w:val="24"/>
          <w:szCs w:val="24"/>
        </w:rPr>
        <w:t>Police osiguranja</w:t>
      </w:r>
    </w:p>
    <w:p w:rsidR="00503F52" w:rsidRDefault="00503F52" w:rsidP="00BF2017">
      <w:pPr>
        <w:spacing w:line="276" w:lineRule="auto"/>
        <w:rPr>
          <w:rFonts w:ascii="Times New Roman" w:hAnsi="Times New Roman"/>
          <w:sz w:val="24"/>
          <w:szCs w:val="24"/>
        </w:rPr>
      </w:pPr>
    </w:p>
    <w:p w:rsidR="00503F52" w:rsidRPr="002240D2" w:rsidRDefault="00503F52" w:rsidP="002240D2">
      <w:pPr>
        <w:spacing w:line="276" w:lineRule="auto"/>
        <w:rPr>
          <w:rFonts w:ascii="Times New Roman" w:hAnsi="Times New Roman"/>
          <w:sz w:val="24"/>
          <w:szCs w:val="24"/>
        </w:rPr>
      </w:pPr>
      <w:r w:rsidRPr="00721A0C">
        <w:rPr>
          <w:rFonts w:ascii="Times New Roman" w:hAnsi="Times New Roman"/>
          <w:sz w:val="24"/>
          <w:szCs w:val="24"/>
        </w:rPr>
        <w:t>Pružatelj će ugovoriti, za vrijeme trajanja Ugovornog razdoblja, osiguranje od:</w:t>
      </w:r>
    </w:p>
    <w:p w:rsidR="00503F52" w:rsidRPr="00BD7D21" w:rsidRDefault="00503F52" w:rsidP="00BD7D21">
      <w:pPr>
        <w:pStyle w:val="ListParagraph"/>
        <w:numPr>
          <w:ilvl w:val="0"/>
          <w:numId w:val="86"/>
        </w:numPr>
        <w:spacing w:line="276" w:lineRule="auto"/>
        <w:rPr>
          <w:rFonts w:ascii="Times New Roman" w:hAnsi="Times New Roman"/>
          <w:sz w:val="24"/>
          <w:szCs w:val="24"/>
        </w:rPr>
      </w:pPr>
      <w:r w:rsidRPr="00BD7D21">
        <w:rPr>
          <w:rFonts w:ascii="Times New Roman" w:hAnsi="Times New Roman"/>
          <w:sz w:val="24"/>
          <w:szCs w:val="24"/>
        </w:rPr>
        <w:t>požara za Mjere poboljšanja energetske učinkovitosti u visini vrijednosti spomenutih Mjera poboljšanja energetske učinkovitosti;</w:t>
      </w:r>
    </w:p>
    <w:p w:rsidR="00503F52" w:rsidRPr="00BD7D21" w:rsidRDefault="00503F52" w:rsidP="00BD7D21">
      <w:pPr>
        <w:pStyle w:val="ListParagraph"/>
        <w:numPr>
          <w:ilvl w:val="0"/>
          <w:numId w:val="67"/>
        </w:numPr>
        <w:spacing w:line="276" w:lineRule="auto"/>
        <w:rPr>
          <w:rFonts w:ascii="Times New Roman" w:hAnsi="Times New Roman"/>
          <w:sz w:val="24"/>
          <w:szCs w:val="24"/>
        </w:rPr>
      </w:pPr>
      <w:r w:rsidRPr="002240D2">
        <w:rPr>
          <w:rFonts w:ascii="Times New Roman" w:hAnsi="Times New Roman"/>
          <w:sz w:val="24"/>
          <w:szCs w:val="24"/>
        </w:rPr>
        <w:t xml:space="preserve">prema trećima za smrt i tjelesne ozljede do maksimalnog osiguranog iznosa od [unesi] </w:t>
      </w:r>
      <w:r>
        <w:rPr>
          <w:rFonts w:ascii="Times New Roman" w:hAnsi="Times New Roman"/>
          <w:sz w:val="24"/>
          <w:szCs w:val="24"/>
        </w:rPr>
        <w:t>H</w:t>
      </w:r>
      <w:r w:rsidRPr="002240D2">
        <w:rPr>
          <w:rFonts w:ascii="Times New Roman" w:hAnsi="Times New Roman"/>
          <w:sz w:val="24"/>
          <w:szCs w:val="24"/>
        </w:rPr>
        <w:t>rvatskih kuna po štetnom događaju;</w:t>
      </w:r>
    </w:p>
    <w:p w:rsidR="00503F52" w:rsidRPr="00BD7D21" w:rsidRDefault="00503F52" w:rsidP="00BD7D21">
      <w:pPr>
        <w:pStyle w:val="ListParagraph"/>
        <w:numPr>
          <w:ilvl w:val="0"/>
          <w:numId w:val="67"/>
        </w:numPr>
        <w:spacing w:line="276" w:lineRule="auto"/>
        <w:rPr>
          <w:rFonts w:ascii="Times New Roman" w:hAnsi="Times New Roman"/>
          <w:sz w:val="24"/>
          <w:szCs w:val="24"/>
        </w:rPr>
      </w:pPr>
      <w:r w:rsidRPr="00BF2017">
        <w:rPr>
          <w:rFonts w:ascii="Times New Roman" w:hAnsi="Times New Roman"/>
          <w:sz w:val="24"/>
          <w:szCs w:val="24"/>
        </w:rPr>
        <w:t xml:space="preserve">imovinske štete na Sustavu javne rasvjete maksimalnog osiguranog iznosa od [unesi] </w:t>
      </w:r>
      <w:r>
        <w:rPr>
          <w:rFonts w:ascii="Times New Roman" w:hAnsi="Times New Roman"/>
          <w:sz w:val="24"/>
          <w:szCs w:val="24"/>
        </w:rPr>
        <w:t>H</w:t>
      </w:r>
      <w:r w:rsidRPr="00BF2017">
        <w:rPr>
          <w:rFonts w:ascii="Times New Roman" w:hAnsi="Times New Roman"/>
          <w:sz w:val="24"/>
          <w:szCs w:val="24"/>
        </w:rPr>
        <w:t>rvatskih kuna po štetnom događaju;</w:t>
      </w:r>
    </w:p>
    <w:p w:rsidR="00503F52" w:rsidRPr="00BF2017" w:rsidRDefault="00503F52" w:rsidP="00B93057">
      <w:pPr>
        <w:pStyle w:val="ListParagraph"/>
        <w:numPr>
          <w:ilvl w:val="0"/>
          <w:numId w:val="67"/>
        </w:numPr>
        <w:spacing w:line="276" w:lineRule="auto"/>
        <w:rPr>
          <w:rFonts w:ascii="Times New Roman" w:hAnsi="Times New Roman"/>
          <w:sz w:val="24"/>
          <w:szCs w:val="24"/>
        </w:rPr>
      </w:pPr>
      <w:r w:rsidRPr="00BF2017">
        <w:rPr>
          <w:rFonts w:ascii="Times New Roman" w:hAnsi="Times New Roman"/>
          <w:sz w:val="24"/>
          <w:szCs w:val="24"/>
        </w:rPr>
        <w:t xml:space="preserve">vremenskih neprilika, i to: udara groma, kratkog spoja i [\]. </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 xml:space="preserve">te će iste police dostaviti Naručitelju najkasnije u roku od 30 (trideset) kalendarskih dana od </w:t>
      </w:r>
      <w:r>
        <w:rPr>
          <w:rFonts w:ascii="Times New Roman" w:hAnsi="Times New Roman"/>
          <w:sz w:val="24"/>
          <w:szCs w:val="24"/>
        </w:rPr>
        <w:t xml:space="preserve">dana </w:t>
      </w:r>
      <w:r w:rsidRPr="00BF2017">
        <w:rPr>
          <w:rFonts w:ascii="Times New Roman" w:hAnsi="Times New Roman"/>
          <w:sz w:val="24"/>
          <w:szCs w:val="24"/>
        </w:rPr>
        <w:t>potpisa ugovora.</w:t>
      </w:r>
    </w:p>
    <w:p w:rsidR="00503F52" w:rsidRDefault="00503F52" w:rsidP="00BF2017">
      <w:pPr>
        <w:spacing w:line="276" w:lineRule="auto"/>
        <w:rPr>
          <w:rFonts w:ascii="Times New Roman" w:hAnsi="Times New Roman"/>
          <w:sz w:val="24"/>
          <w:szCs w:val="24"/>
        </w:rPr>
      </w:pPr>
    </w:p>
    <w:p w:rsidR="00503F52" w:rsidRPr="00BF2017" w:rsidRDefault="00503F52" w:rsidP="00BD7D21">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146" w:author="a" w:date="2017-06-29T12:33:00Z">
          <w:pPr>
            <w:pStyle w:val="ListParagraph"/>
            <w:numPr>
              <w:ilvl w:val="1"/>
              <w:numId w:val="36"/>
            </w:numPr>
            <w:ind w:left="709" w:hanging="709"/>
          </w:pPr>
        </w:pPrChange>
      </w:pPr>
      <w:r w:rsidRPr="008E4E89">
        <w:rPr>
          <w:rFonts w:ascii="Times New Roman" w:hAnsi="Times New Roman"/>
          <w:b/>
          <w:sz w:val="24"/>
          <w:szCs w:val="24"/>
        </w:rPr>
        <w:t>CESIJA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68"/>
        </w:numPr>
        <w:spacing w:line="276" w:lineRule="auto"/>
        <w:ind w:left="709" w:hanging="709"/>
        <w:rPr>
          <w:rFonts w:ascii="Times New Roman" w:hAnsi="Times New Roman"/>
          <w:sz w:val="24"/>
          <w:szCs w:val="24"/>
        </w:rPr>
        <w:pPrChange w:id="147" w:author="a" w:date="2017-06-29T12:33:00Z">
          <w:pPr>
            <w:pStyle w:val="ListParagraph"/>
            <w:numPr>
              <w:ilvl w:val="1"/>
              <w:numId w:val="89"/>
            </w:numPr>
            <w:tabs>
              <w:tab w:val="num" w:pos="360"/>
            </w:tabs>
            <w:spacing w:line="276" w:lineRule="auto"/>
            <w:ind w:left="709" w:hanging="709"/>
          </w:pPr>
        </w:pPrChange>
      </w:pPr>
      <w:r w:rsidRPr="0000409D">
        <w:rPr>
          <w:rFonts w:ascii="Times New Roman" w:hAnsi="Times New Roman"/>
          <w:sz w:val="24"/>
          <w:szCs w:val="24"/>
        </w:rPr>
        <w:t xml:space="preserve">Na pisani zahtjev Pružatelja, Naručitelj je dužan pristupiti zaključenju pravnih poslova kojima se dio ili cijela Naknada isplaćuje neposredno financijskoj instituciji ili tijelu koje kreditno prati Pružatelja. </w:t>
      </w:r>
    </w:p>
    <w:p w:rsidR="00503F52" w:rsidRDefault="00503F52" w:rsidP="00BF2017">
      <w:pPr>
        <w:spacing w:line="276" w:lineRule="auto"/>
        <w:rPr>
          <w:rFonts w:ascii="Times New Roman" w:hAnsi="Times New Roman"/>
          <w:sz w:val="24"/>
          <w:szCs w:val="24"/>
        </w:rPr>
      </w:pPr>
    </w:p>
    <w:p w:rsidR="00503F52" w:rsidRDefault="00503F52">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14"/>
        </w:numPr>
        <w:ind w:left="709" w:hanging="709"/>
        <w:rPr>
          <w:rFonts w:ascii="Times New Roman" w:hAnsi="Times New Roman"/>
          <w:b/>
          <w:sz w:val="24"/>
          <w:szCs w:val="24"/>
        </w:rPr>
        <w:pPrChange w:id="148" w:author="a" w:date="2017-06-29T12:33:00Z">
          <w:pPr>
            <w:pStyle w:val="ListParagraph"/>
            <w:numPr>
              <w:ilvl w:val="1"/>
              <w:numId w:val="36"/>
            </w:numPr>
            <w:ind w:left="709" w:hanging="709"/>
          </w:pPr>
        </w:pPrChange>
      </w:pPr>
      <w:r w:rsidRPr="0000409D">
        <w:rPr>
          <w:rFonts w:ascii="Times New Roman" w:hAnsi="Times New Roman"/>
          <w:b/>
          <w:sz w:val="24"/>
          <w:szCs w:val="24"/>
        </w:rPr>
        <w:t>PRIJENOS PRAVA VLASNIŠTVA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69"/>
        </w:numPr>
        <w:spacing w:line="276" w:lineRule="auto"/>
        <w:ind w:left="709" w:hanging="709"/>
        <w:rPr>
          <w:rFonts w:ascii="Times New Roman" w:hAnsi="Times New Roman"/>
          <w:sz w:val="24"/>
          <w:szCs w:val="24"/>
        </w:rPr>
        <w:pPrChange w:id="149" w:author="a" w:date="2017-06-29T12:33:00Z">
          <w:pPr>
            <w:pStyle w:val="ListParagraph"/>
            <w:numPr>
              <w:ilvl w:val="1"/>
              <w:numId w:val="90"/>
            </w:numPr>
            <w:tabs>
              <w:tab w:val="num" w:pos="360"/>
            </w:tabs>
            <w:spacing w:line="276" w:lineRule="auto"/>
            <w:ind w:left="709" w:hanging="709"/>
          </w:pPr>
        </w:pPrChange>
      </w:pPr>
      <w:r w:rsidRPr="00D6374B">
        <w:rPr>
          <w:rFonts w:ascii="Times New Roman" w:hAnsi="Times New Roman"/>
          <w:sz w:val="24"/>
          <w:szCs w:val="24"/>
        </w:rPr>
        <w:t>Prava vlasništva nad instalacijama, njihovim dijelovima, opremom i materijalima koju će Pružatelj ugraditi/instalirati ili na koji drugi način učiniti dijelom Sustava javne rasvjete koji je predmetom ugovora o energetskom učinku tijekom izvršavanja Mjera poboljšanja energetske učinkovitosti, će biti prenesena Naručitelju nakon što Naručitelj Pružatelju isplati cjelokupni iznos Naknade na koju Pružatelj ima pravo.</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69"/>
        </w:numPr>
        <w:spacing w:line="276" w:lineRule="auto"/>
        <w:ind w:left="709" w:hanging="709"/>
        <w:rPr>
          <w:rFonts w:ascii="Times New Roman" w:hAnsi="Times New Roman"/>
          <w:sz w:val="24"/>
          <w:szCs w:val="24"/>
        </w:rPr>
        <w:pPrChange w:id="150" w:author="a" w:date="2017-06-29T12:33:00Z">
          <w:pPr>
            <w:pStyle w:val="ListParagraph"/>
            <w:numPr>
              <w:ilvl w:val="1"/>
              <w:numId w:val="90"/>
            </w:numPr>
            <w:tabs>
              <w:tab w:val="num" w:pos="360"/>
            </w:tabs>
            <w:spacing w:line="276" w:lineRule="auto"/>
            <w:ind w:left="709" w:hanging="709"/>
          </w:pPr>
        </w:pPrChange>
      </w:pPr>
      <w:r>
        <w:rPr>
          <w:rFonts w:ascii="Times New Roman" w:hAnsi="Times New Roman"/>
          <w:sz w:val="24"/>
          <w:szCs w:val="24"/>
        </w:rPr>
        <w:t xml:space="preserve">Pružatelj jamči da je nositelj svih prava intelektualnog vlasništva na </w:t>
      </w:r>
      <w:r w:rsidRPr="00D6374B">
        <w:rPr>
          <w:rFonts w:ascii="Times New Roman" w:hAnsi="Times New Roman"/>
          <w:sz w:val="24"/>
          <w:szCs w:val="24"/>
        </w:rPr>
        <w:t>Mjera</w:t>
      </w:r>
      <w:r>
        <w:rPr>
          <w:rFonts w:ascii="Times New Roman" w:hAnsi="Times New Roman"/>
          <w:sz w:val="24"/>
          <w:szCs w:val="24"/>
        </w:rPr>
        <w:t>ma</w:t>
      </w:r>
      <w:r w:rsidRPr="00D6374B">
        <w:rPr>
          <w:rFonts w:ascii="Times New Roman" w:hAnsi="Times New Roman"/>
          <w:sz w:val="24"/>
          <w:szCs w:val="24"/>
        </w:rPr>
        <w:t xml:space="preserve"> poboljšanja energetske učinkovitosti</w:t>
      </w:r>
      <w:r>
        <w:rPr>
          <w:rFonts w:ascii="Times New Roman" w:hAnsi="Times New Roman"/>
          <w:sz w:val="24"/>
          <w:szCs w:val="24"/>
        </w:rPr>
        <w:t xml:space="preserve"> te da su sva oprema, materijali, sustavi, softveri ili bilo koje druge sastavnice ili dokumenti koje Pružatelj pribavlja Naručitelju, vlasništvo Pružatelja ili Pružatelj ima isključivo pravo njihovog korištenja (uz pravo na daljnje davanje na korištenje trećim osobama). </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69"/>
        </w:numPr>
        <w:spacing w:line="276" w:lineRule="auto"/>
        <w:ind w:left="709" w:hanging="709"/>
        <w:rPr>
          <w:rFonts w:ascii="Times New Roman" w:hAnsi="Times New Roman"/>
          <w:sz w:val="24"/>
          <w:szCs w:val="24"/>
        </w:rPr>
        <w:pPrChange w:id="151" w:author="a" w:date="2017-06-29T12:33:00Z">
          <w:pPr>
            <w:pStyle w:val="ListParagraph"/>
            <w:numPr>
              <w:ilvl w:val="1"/>
              <w:numId w:val="90"/>
            </w:numPr>
            <w:tabs>
              <w:tab w:val="num" w:pos="360"/>
            </w:tabs>
            <w:spacing w:line="276" w:lineRule="auto"/>
            <w:ind w:left="709" w:hanging="709"/>
          </w:pPr>
        </w:pPrChange>
      </w:pPr>
      <w:r>
        <w:rPr>
          <w:rFonts w:ascii="Times New Roman" w:hAnsi="Times New Roman"/>
          <w:sz w:val="24"/>
          <w:szCs w:val="24"/>
        </w:rPr>
        <w:t xml:space="preserve">Pružatelj se obvezuje najkasnije na posljednji dan Ugovornog razdoblje prenijeti na Naručitelja prava intelektualnog vlasništva nad nacrtima, projektima, specifikacijama ili drugim dokumentima koje je Pružatelj pripremio u svrhu ovog ugovora („Projektna dokumentacija“) i to za naknadu od kn 1,0 (jednu kunu). </w:t>
      </w:r>
      <w:r w:rsidRPr="003573B7">
        <w:rPr>
          <w:rFonts w:ascii="Times New Roman" w:hAnsi="Times New Roman"/>
          <w:sz w:val="24"/>
          <w:szCs w:val="24"/>
        </w:rPr>
        <w:t>Pružatelj jamči Naručitelju trajno, neopozivo i neisključivo besplatno pravo korištenja (uz pravo na daljnje davanje na korištenje trećim osobama) bilo kojeg drugog nacrta, projekta, specifikacije ili drugog dokumenta, a koji je nužan ili koristan za korištenje Mjera poboljšanja energetske učinkovitosti („Dokumenti“).</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69"/>
        </w:numPr>
        <w:spacing w:line="276" w:lineRule="auto"/>
        <w:ind w:left="709" w:hanging="709"/>
        <w:rPr>
          <w:rFonts w:ascii="Times New Roman" w:hAnsi="Times New Roman"/>
          <w:sz w:val="24"/>
          <w:szCs w:val="24"/>
        </w:rPr>
        <w:pPrChange w:id="152" w:author="a" w:date="2017-06-29T12:33:00Z">
          <w:pPr>
            <w:pStyle w:val="ListParagraph"/>
            <w:numPr>
              <w:ilvl w:val="1"/>
              <w:numId w:val="90"/>
            </w:numPr>
            <w:tabs>
              <w:tab w:val="num" w:pos="360"/>
            </w:tabs>
            <w:spacing w:line="276" w:lineRule="auto"/>
            <w:ind w:left="709" w:hanging="709"/>
          </w:pPr>
        </w:pPrChange>
      </w:pPr>
      <w:r>
        <w:rPr>
          <w:rFonts w:ascii="Times New Roman" w:hAnsi="Times New Roman"/>
          <w:sz w:val="24"/>
          <w:szCs w:val="24"/>
        </w:rPr>
        <w:t>a)</w:t>
      </w:r>
      <w:r>
        <w:rPr>
          <w:rFonts w:ascii="Times New Roman" w:hAnsi="Times New Roman"/>
          <w:sz w:val="24"/>
          <w:szCs w:val="24"/>
        </w:rPr>
        <w:tab/>
        <w:t>Sukladno posebnim odredbama o licenciji za softver koji predstavlja sastavni dio Mjera poboljšanja energetske učinkovitosti, Pružatelj jamči Naručitelju pravo korištenja (uključujući pravo na daljnje davanje na korištenje trećim osobama) softvera koji predstavlja sastavni dio Mjera poboljšanja energetske učinkovitosti u svrhu radi koje je softver je pribavljen Naručitelju, ali ne u druge svrhe.</w:t>
      </w:r>
    </w:p>
    <w:p w:rsidR="00503F52" w:rsidRDefault="00503F52" w:rsidP="00BF2017">
      <w:pPr>
        <w:spacing w:line="276" w:lineRule="auto"/>
        <w:rPr>
          <w:rFonts w:ascii="Times New Roman" w:hAnsi="Times New Roman"/>
          <w:sz w:val="24"/>
          <w:szCs w:val="24"/>
        </w:rPr>
      </w:pPr>
    </w:p>
    <w:p w:rsidR="00503F52" w:rsidRDefault="00503F52" w:rsidP="0058226D">
      <w:pPr>
        <w:spacing w:line="276" w:lineRule="auto"/>
        <w:ind w:left="709"/>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Osim ako nije dozvoljeno mjerodavnim pravom, Naručitelj ne smije mijenjati, umnožavati ili preinačiti softver ili spajati ga s drugim softverima.</w:t>
      </w:r>
    </w:p>
    <w:p w:rsidR="00503F52" w:rsidRDefault="00503F52" w:rsidP="00BF2017">
      <w:pPr>
        <w:spacing w:line="276" w:lineRule="auto"/>
        <w:rPr>
          <w:rFonts w:ascii="Times New Roman" w:hAnsi="Times New Roman"/>
          <w:sz w:val="24"/>
          <w:szCs w:val="24"/>
        </w:rPr>
      </w:pPr>
    </w:p>
    <w:p w:rsidR="00503F52" w:rsidRDefault="00503F52" w:rsidP="0058226D">
      <w:pPr>
        <w:spacing w:line="276" w:lineRule="auto"/>
        <w:ind w:left="709"/>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Tijekom trajanja ugovora, Pružatelj će Naručitelju pribaviti priručnike za korisnike, tehničke informacije te sva </w:t>
      </w:r>
      <w:r w:rsidRPr="004524FA">
        <w:rPr>
          <w:rFonts w:ascii="Times New Roman" w:hAnsi="Times New Roman"/>
          <w:sz w:val="24"/>
          <w:szCs w:val="24"/>
        </w:rPr>
        <w:t>poboljšanja i revizije</w:t>
      </w:r>
      <w:r>
        <w:rPr>
          <w:rFonts w:ascii="Times New Roman" w:hAnsi="Times New Roman"/>
          <w:sz w:val="24"/>
          <w:szCs w:val="24"/>
        </w:rPr>
        <w:t xml:space="preserve"> softvera.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69"/>
        </w:numPr>
        <w:spacing w:line="276" w:lineRule="auto"/>
        <w:ind w:left="709" w:hanging="709"/>
        <w:rPr>
          <w:rFonts w:ascii="Times New Roman" w:hAnsi="Times New Roman"/>
          <w:sz w:val="24"/>
          <w:szCs w:val="24"/>
        </w:rPr>
        <w:pPrChange w:id="153" w:author="a" w:date="2017-06-29T12:33:00Z">
          <w:pPr>
            <w:pStyle w:val="ListParagraph"/>
            <w:numPr>
              <w:ilvl w:val="1"/>
              <w:numId w:val="90"/>
            </w:numPr>
            <w:tabs>
              <w:tab w:val="num" w:pos="360"/>
            </w:tabs>
            <w:spacing w:line="276" w:lineRule="auto"/>
            <w:ind w:left="709" w:hanging="709"/>
          </w:pPr>
        </w:pPrChange>
      </w:pPr>
      <w:r>
        <w:rPr>
          <w:rFonts w:ascii="Times New Roman" w:hAnsi="Times New Roman"/>
          <w:sz w:val="24"/>
          <w:szCs w:val="24"/>
        </w:rPr>
        <w:t>Pružatelj se obvezuje nadoknaditi Naručitelju svu štetu koja je za Naručitelja proizašla uslijed povrede prava intelektualnog vlasništva trećih osoba vezano uz bilo koji dio Projektne dokumentacije i Dokumenata koju su Pružatelj ili njegovi Podizvoditelji pribavili („Povrijeđeni dio“). Obveza Pružatelja da Naručitelju nadoknadi štetu postoji pod uvjetom da Naručitelj:</w:t>
      </w:r>
    </w:p>
    <w:p w:rsidR="00503F52" w:rsidRDefault="00503F52" w:rsidP="004524FA">
      <w:pPr>
        <w:pStyle w:val="ListParagraph"/>
        <w:spacing w:line="276" w:lineRule="auto"/>
        <w:ind w:left="709" w:firstLine="0"/>
        <w:rPr>
          <w:rFonts w:ascii="Times New Roman" w:hAnsi="Times New Roman"/>
          <w:sz w:val="24"/>
          <w:szCs w:val="24"/>
        </w:rPr>
      </w:pPr>
    </w:p>
    <w:p w:rsidR="00503F52" w:rsidRDefault="00503F52" w:rsidP="00503F52">
      <w:pPr>
        <w:pStyle w:val="ListParagraph"/>
        <w:numPr>
          <w:ilvl w:val="0"/>
          <w:numId w:val="70"/>
        </w:numPr>
        <w:spacing w:line="276" w:lineRule="auto"/>
        <w:ind w:left="709" w:hanging="425"/>
        <w:rPr>
          <w:rFonts w:ascii="Times New Roman" w:hAnsi="Times New Roman"/>
          <w:sz w:val="24"/>
          <w:szCs w:val="24"/>
        </w:rPr>
        <w:pPrChange w:id="154" w:author="a" w:date="2017-06-29T12:33:00Z">
          <w:pPr>
            <w:pStyle w:val="ListParagraph"/>
            <w:numPr>
              <w:ilvl w:val="1"/>
              <w:numId w:val="92"/>
            </w:numPr>
            <w:tabs>
              <w:tab w:val="num" w:pos="360"/>
            </w:tabs>
            <w:spacing w:line="276" w:lineRule="auto"/>
            <w:ind w:left="709" w:hanging="425"/>
          </w:pPr>
        </w:pPrChange>
      </w:pPr>
      <w:r>
        <w:rPr>
          <w:rFonts w:ascii="Times New Roman" w:hAnsi="Times New Roman"/>
          <w:sz w:val="24"/>
          <w:szCs w:val="24"/>
        </w:rPr>
        <w:t>odmah pisanim putem obavijesti Pružatelja o potraživanju;</w:t>
      </w:r>
    </w:p>
    <w:p w:rsidR="00503F52" w:rsidRDefault="00503F52" w:rsidP="00503F52">
      <w:pPr>
        <w:pStyle w:val="ListParagraph"/>
        <w:numPr>
          <w:ilvl w:val="0"/>
          <w:numId w:val="70"/>
        </w:numPr>
        <w:spacing w:line="276" w:lineRule="auto"/>
        <w:ind w:left="709" w:hanging="425"/>
        <w:rPr>
          <w:rFonts w:ascii="Times New Roman" w:hAnsi="Times New Roman"/>
          <w:sz w:val="24"/>
          <w:szCs w:val="24"/>
        </w:rPr>
        <w:pPrChange w:id="155" w:author="a" w:date="2017-06-29T12:33:00Z">
          <w:pPr>
            <w:pStyle w:val="ListParagraph"/>
            <w:numPr>
              <w:ilvl w:val="1"/>
              <w:numId w:val="92"/>
            </w:numPr>
            <w:tabs>
              <w:tab w:val="num" w:pos="360"/>
            </w:tabs>
            <w:spacing w:line="276" w:lineRule="auto"/>
            <w:ind w:left="709" w:hanging="425"/>
          </w:pPr>
        </w:pPrChange>
      </w:pPr>
      <w:r>
        <w:rPr>
          <w:rFonts w:ascii="Times New Roman" w:hAnsi="Times New Roman"/>
          <w:sz w:val="24"/>
          <w:szCs w:val="24"/>
        </w:rPr>
        <w:t>ne prizna ili ne prejudicira obranu Pružatelja na tužbu ili mogućnost Pružatelja da pregovara zadovoljavajuću nagodbu;</w:t>
      </w:r>
    </w:p>
    <w:p w:rsidR="00503F52" w:rsidRDefault="00503F52" w:rsidP="00503F52">
      <w:pPr>
        <w:pStyle w:val="ListParagraph"/>
        <w:numPr>
          <w:ilvl w:val="0"/>
          <w:numId w:val="70"/>
        </w:numPr>
        <w:spacing w:line="276" w:lineRule="auto"/>
        <w:ind w:left="709" w:hanging="425"/>
        <w:rPr>
          <w:rFonts w:ascii="Times New Roman" w:hAnsi="Times New Roman"/>
          <w:sz w:val="24"/>
          <w:szCs w:val="24"/>
        </w:rPr>
        <w:pPrChange w:id="156" w:author="a" w:date="2017-06-29T12:33:00Z">
          <w:pPr>
            <w:pStyle w:val="ListParagraph"/>
            <w:numPr>
              <w:ilvl w:val="1"/>
              <w:numId w:val="92"/>
            </w:numPr>
            <w:tabs>
              <w:tab w:val="num" w:pos="360"/>
            </w:tabs>
            <w:spacing w:line="276" w:lineRule="auto"/>
            <w:ind w:left="709" w:hanging="425"/>
          </w:pPr>
        </w:pPrChange>
      </w:pPr>
      <w:r>
        <w:rPr>
          <w:rFonts w:ascii="Times New Roman" w:hAnsi="Times New Roman"/>
          <w:sz w:val="24"/>
          <w:szCs w:val="24"/>
        </w:rPr>
        <w:t>omogući Pružatelju da kontrolira postupak obrane na vlastiti trošak te svake pregovore za nagodbu vezano uz tužbu; te</w:t>
      </w:r>
    </w:p>
    <w:p w:rsidR="00503F52" w:rsidRDefault="00503F52" w:rsidP="00503F52">
      <w:pPr>
        <w:pStyle w:val="ListParagraph"/>
        <w:numPr>
          <w:ilvl w:val="0"/>
          <w:numId w:val="70"/>
        </w:numPr>
        <w:spacing w:line="276" w:lineRule="auto"/>
        <w:ind w:left="709" w:hanging="425"/>
        <w:rPr>
          <w:rFonts w:ascii="Times New Roman" w:hAnsi="Times New Roman"/>
          <w:sz w:val="24"/>
          <w:szCs w:val="24"/>
        </w:rPr>
        <w:pPrChange w:id="157" w:author="a" w:date="2017-06-29T12:33:00Z">
          <w:pPr>
            <w:pStyle w:val="ListParagraph"/>
            <w:numPr>
              <w:ilvl w:val="1"/>
              <w:numId w:val="92"/>
            </w:numPr>
            <w:tabs>
              <w:tab w:val="num" w:pos="360"/>
            </w:tabs>
            <w:spacing w:line="276" w:lineRule="auto"/>
            <w:ind w:left="709" w:hanging="425"/>
          </w:pPr>
        </w:pPrChange>
      </w:pPr>
      <w:r>
        <w:rPr>
          <w:rFonts w:ascii="Times New Roman" w:hAnsi="Times New Roman"/>
          <w:sz w:val="24"/>
          <w:szCs w:val="24"/>
        </w:rPr>
        <w:t>pruži Pružatelju podršku i informacije u opsegu u kojem bi iste mogle biti potrebne Pružatelju, da pomogne Pružatelju u vođenju obrane i svakim pregovorima za nagodbu vezano uz tužbu.</w:t>
      </w:r>
    </w:p>
    <w:p w:rsidR="00503F52" w:rsidRDefault="00503F52" w:rsidP="00C53A55">
      <w:pPr>
        <w:spacing w:line="276" w:lineRule="auto"/>
        <w:rPr>
          <w:rFonts w:ascii="Times New Roman" w:hAnsi="Times New Roman"/>
          <w:sz w:val="24"/>
          <w:szCs w:val="24"/>
        </w:rPr>
      </w:pPr>
    </w:p>
    <w:p w:rsidR="00503F52" w:rsidRDefault="00503F52" w:rsidP="00AA69D4">
      <w:pPr>
        <w:pStyle w:val="ListParagraph"/>
        <w:spacing w:line="276" w:lineRule="auto"/>
        <w:ind w:left="709" w:firstLine="0"/>
        <w:rPr>
          <w:rFonts w:ascii="Times New Roman" w:hAnsi="Times New Roman"/>
          <w:sz w:val="24"/>
          <w:szCs w:val="24"/>
        </w:rPr>
      </w:pPr>
      <w:r>
        <w:rPr>
          <w:rFonts w:ascii="Times New Roman" w:hAnsi="Times New Roman"/>
          <w:sz w:val="24"/>
          <w:szCs w:val="24"/>
        </w:rPr>
        <w:t>Pružatelj će, prema mogućnostima, bilo zamijeniti ili promijeniti Povrijeđeni dio dijelom koji nije povrijeđen, ili će tražiti od Naručitelja pravo da koristi takav povrijeđeni dio. (pravni lijekovi navedeni u ovoj odredbi predstavljaju jedini i isključivi pravni lijek za povrede prava intelektualnog vlasništva).</w:t>
      </w:r>
    </w:p>
    <w:p w:rsidR="00503F52" w:rsidRDefault="00503F52" w:rsidP="00C53A55">
      <w:pPr>
        <w:spacing w:line="276" w:lineRule="auto"/>
        <w:rPr>
          <w:rFonts w:ascii="Times New Roman" w:hAnsi="Times New Roman"/>
          <w:sz w:val="24"/>
          <w:szCs w:val="24"/>
        </w:rPr>
      </w:pPr>
    </w:p>
    <w:p w:rsidR="00503F52" w:rsidRDefault="00503F52" w:rsidP="00503F52">
      <w:pPr>
        <w:pStyle w:val="ListParagraph"/>
        <w:numPr>
          <w:ilvl w:val="1"/>
          <w:numId w:val="69"/>
        </w:numPr>
        <w:spacing w:line="276" w:lineRule="auto"/>
        <w:ind w:left="709" w:hanging="709"/>
        <w:rPr>
          <w:rFonts w:ascii="Times New Roman" w:hAnsi="Times New Roman"/>
          <w:sz w:val="24"/>
          <w:szCs w:val="24"/>
        </w:rPr>
        <w:pPrChange w:id="158" w:author="a" w:date="2017-06-29T12:33:00Z">
          <w:pPr>
            <w:pStyle w:val="ListParagraph"/>
            <w:numPr>
              <w:ilvl w:val="1"/>
              <w:numId w:val="90"/>
            </w:numPr>
            <w:tabs>
              <w:tab w:val="num" w:pos="360"/>
            </w:tabs>
            <w:spacing w:line="276" w:lineRule="auto"/>
            <w:ind w:left="709" w:hanging="709"/>
          </w:pPr>
        </w:pPrChange>
      </w:pPr>
      <w:r>
        <w:rPr>
          <w:rFonts w:ascii="Times New Roman" w:hAnsi="Times New Roman"/>
          <w:sz w:val="24"/>
          <w:szCs w:val="24"/>
        </w:rPr>
        <w:t>U slučaju raskida ovog ugovora zbog kršenja ugovora od strane Pružatelja ili njegove insolventnosti, Pružatelj jamči Naručitelju trajno, besplatno i neisključivo pravo korištenja (uz daljnje pravo davanja na korištenje trećim osobama) Dokumenata i Projektne dokumentacije u vezi s korištenjem Mjera poboljšanja energetske učinkovitosti, te u sljedeće svrhe:</w:t>
      </w:r>
    </w:p>
    <w:p w:rsidR="00503F52" w:rsidRDefault="00503F52" w:rsidP="00C53A55">
      <w:pPr>
        <w:spacing w:line="276" w:lineRule="auto"/>
        <w:rPr>
          <w:rFonts w:ascii="Times New Roman" w:hAnsi="Times New Roman"/>
          <w:sz w:val="24"/>
          <w:szCs w:val="24"/>
        </w:rPr>
      </w:pPr>
    </w:p>
    <w:p w:rsidR="00503F52" w:rsidRDefault="00503F52" w:rsidP="00503F52">
      <w:pPr>
        <w:pStyle w:val="ListParagraph"/>
        <w:numPr>
          <w:ilvl w:val="0"/>
          <w:numId w:val="71"/>
        </w:numPr>
        <w:spacing w:line="276" w:lineRule="auto"/>
        <w:ind w:left="709" w:hanging="425"/>
        <w:rPr>
          <w:rFonts w:ascii="Times New Roman" w:hAnsi="Times New Roman"/>
          <w:sz w:val="24"/>
          <w:szCs w:val="24"/>
        </w:rPr>
        <w:pPrChange w:id="159" w:author="a" w:date="2017-06-29T12:33:00Z">
          <w:pPr>
            <w:pStyle w:val="ListParagraph"/>
            <w:numPr>
              <w:ilvl w:val="1"/>
              <w:numId w:val="93"/>
            </w:numPr>
            <w:tabs>
              <w:tab w:val="num" w:pos="360"/>
            </w:tabs>
            <w:spacing w:line="276" w:lineRule="auto"/>
            <w:ind w:left="709" w:hanging="425"/>
          </w:pPr>
        </w:pPrChange>
      </w:pPr>
      <w:r>
        <w:rPr>
          <w:rFonts w:ascii="Times New Roman" w:hAnsi="Times New Roman"/>
          <w:sz w:val="24"/>
          <w:szCs w:val="24"/>
        </w:rPr>
        <w:t>dovršavanje projektiranja, proizvodnje, testiranja, puštanje u pogon i dostave radova Mjera poboljšanja energetske učinkovitosti, koje slijedi nakon raskida ugovora od strane Naručitelja zbog kršenja ugovora; te</w:t>
      </w:r>
    </w:p>
    <w:p w:rsidR="00503F52" w:rsidRDefault="00503F52" w:rsidP="00503F52">
      <w:pPr>
        <w:pStyle w:val="ListParagraph"/>
        <w:numPr>
          <w:ilvl w:val="0"/>
          <w:numId w:val="71"/>
        </w:numPr>
        <w:spacing w:line="276" w:lineRule="auto"/>
        <w:ind w:left="709" w:hanging="425"/>
        <w:rPr>
          <w:rFonts w:ascii="Times New Roman" w:hAnsi="Times New Roman"/>
          <w:sz w:val="24"/>
          <w:szCs w:val="24"/>
        </w:rPr>
        <w:pPrChange w:id="160" w:author="a" w:date="2017-06-29T12:33:00Z">
          <w:pPr>
            <w:pStyle w:val="ListParagraph"/>
            <w:numPr>
              <w:ilvl w:val="1"/>
              <w:numId w:val="93"/>
            </w:numPr>
            <w:tabs>
              <w:tab w:val="num" w:pos="360"/>
            </w:tabs>
            <w:spacing w:line="276" w:lineRule="auto"/>
            <w:ind w:left="709" w:hanging="425"/>
          </w:pPr>
        </w:pPrChange>
      </w:pPr>
      <w:r>
        <w:rPr>
          <w:rFonts w:ascii="Times New Roman" w:hAnsi="Times New Roman"/>
          <w:sz w:val="24"/>
          <w:szCs w:val="24"/>
        </w:rPr>
        <w:t>testiranja, korištenja, održavanja, popravljanja, nadogradnje i izmjena radova</w:t>
      </w:r>
      <w:r w:rsidRPr="00971E1C">
        <w:rPr>
          <w:rFonts w:ascii="Times New Roman" w:hAnsi="Times New Roman"/>
          <w:sz w:val="24"/>
          <w:szCs w:val="24"/>
        </w:rPr>
        <w:t xml:space="preserve"> </w:t>
      </w:r>
      <w:r>
        <w:rPr>
          <w:rFonts w:ascii="Times New Roman" w:hAnsi="Times New Roman"/>
          <w:sz w:val="24"/>
          <w:szCs w:val="24"/>
        </w:rPr>
        <w:t>Mjera poboljšanja energetske učinkovitosti.</w:t>
      </w:r>
    </w:p>
    <w:p w:rsidR="00503F52" w:rsidRDefault="00503F52" w:rsidP="00C53A55">
      <w:pPr>
        <w:spacing w:line="276" w:lineRule="auto"/>
        <w:rPr>
          <w:rFonts w:ascii="Times New Roman" w:hAnsi="Times New Roman"/>
          <w:sz w:val="24"/>
          <w:szCs w:val="24"/>
        </w:rPr>
      </w:pPr>
    </w:p>
    <w:p w:rsidR="00503F52" w:rsidRDefault="00503F52" w:rsidP="00503F52">
      <w:pPr>
        <w:pStyle w:val="ListParagraph"/>
        <w:numPr>
          <w:ilvl w:val="1"/>
          <w:numId w:val="69"/>
        </w:numPr>
        <w:spacing w:line="276" w:lineRule="auto"/>
        <w:ind w:left="709" w:hanging="709"/>
        <w:rPr>
          <w:rFonts w:ascii="Times New Roman" w:hAnsi="Times New Roman"/>
          <w:sz w:val="24"/>
          <w:szCs w:val="24"/>
        </w:rPr>
        <w:pPrChange w:id="161" w:author="a" w:date="2017-06-29T12:33:00Z">
          <w:pPr>
            <w:pStyle w:val="ListParagraph"/>
            <w:numPr>
              <w:ilvl w:val="1"/>
              <w:numId w:val="90"/>
            </w:numPr>
            <w:tabs>
              <w:tab w:val="num" w:pos="360"/>
            </w:tabs>
            <w:spacing w:line="276" w:lineRule="auto"/>
            <w:ind w:left="709" w:hanging="709"/>
          </w:pPr>
        </w:pPrChange>
      </w:pPr>
      <w:r>
        <w:rPr>
          <w:rFonts w:ascii="Times New Roman" w:hAnsi="Times New Roman"/>
          <w:sz w:val="24"/>
          <w:szCs w:val="24"/>
        </w:rPr>
        <w:t>Prava i obveze navedene u ovom članku 17 vrijede i nakon isteka ili ranijeg raskida ugovora.</w:t>
      </w: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Default="00503F52">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14"/>
        </w:numPr>
        <w:ind w:left="709" w:hanging="709"/>
        <w:rPr>
          <w:rFonts w:ascii="Times New Roman" w:hAnsi="Times New Roman"/>
          <w:b/>
          <w:sz w:val="24"/>
          <w:szCs w:val="24"/>
        </w:rPr>
        <w:pPrChange w:id="162" w:author="a" w:date="2017-06-29T12:33:00Z">
          <w:pPr>
            <w:pStyle w:val="ListParagraph"/>
            <w:numPr>
              <w:ilvl w:val="1"/>
              <w:numId w:val="36"/>
            </w:numPr>
            <w:ind w:left="709" w:hanging="709"/>
          </w:pPr>
        </w:pPrChange>
      </w:pPr>
      <w:r w:rsidRPr="009C0097">
        <w:rPr>
          <w:rFonts w:ascii="Times New Roman" w:hAnsi="Times New Roman"/>
          <w:b/>
          <w:sz w:val="24"/>
          <w:szCs w:val="24"/>
        </w:rPr>
        <w:t>VIŠA SILA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72"/>
        </w:numPr>
        <w:spacing w:line="276" w:lineRule="auto"/>
        <w:ind w:left="709" w:hanging="709"/>
        <w:rPr>
          <w:rFonts w:ascii="Times New Roman" w:hAnsi="Times New Roman"/>
          <w:sz w:val="24"/>
          <w:szCs w:val="24"/>
        </w:rPr>
        <w:pPrChange w:id="163" w:author="a" w:date="2017-06-29T12:33:00Z">
          <w:pPr>
            <w:pStyle w:val="ListParagraph"/>
            <w:numPr>
              <w:ilvl w:val="1"/>
              <w:numId w:val="94"/>
            </w:numPr>
            <w:tabs>
              <w:tab w:val="num" w:pos="360"/>
            </w:tabs>
            <w:spacing w:line="276" w:lineRule="auto"/>
            <w:ind w:left="709" w:hanging="709"/>
          </w:pPr>
        </w:pPrChange>
      </w:pPr>
      <w:r w:rsidRPr="009C0097">
        <w:rPr>
          <w:rFonts w:ascii="Times New Roman" w:hAnsi="Times New Roman"/>
          <w:sz w:val="24"/>
          <w:szCs w:val="24"/>
        </w:rPr>
        <w:t>Nemogućnost bilo koje ugovorne strane da ispuni uvjete i odredbe ovog ugovora neće dovesti do prava jedne Ugovorne strane na zahtjev za ispunjenjem prema drugoj ugovornoj strani, niti će se smatrati kršenjem ovog ugovora, ukoliko je neispunjenje posljedica više sile.</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72"/>
        </w:numPr>
        <w:spacing w:line="276" w:lineRule="auto"/>
        <w:ind w:left="709" w:hanging="709"/>
        <w:rPr>
          <w:rFonts w:ascii="Times New Roman" w:hAnsi="Times New Roman"/>
          <w:sz w:val="24"/>
          <w:szCs w:val="24"/>
        </w:rPr>
        <w:pPrChange w:id="164" w:author="a" w:date="2017-06-29T12:33:00Z">
          <w:pPr>
            <w:pStyle w:val="ListParagraph"/>
            <w:numPr>
              <w:ilvl w:val="1"/>
              <w:numId w:val="94"/>
            </w:numPr>
            <w:tabs>
              <w:tab w:val="num" w:pos="360"/>
            </w:tabs>
            <w:spacing w:line="276" w:lineRule="auto"/>
            <w:ind w:left="709" w:hanging="709"/>
          </w:pPr>
        </w:pPrChange>
      </w:pPr>
      <w:r w:rsidRPr="00BF2017">
        <w:rPr>
          <w:rFonts w:ascii="Times New Roman" w:hAnsi="Times New Roman"/>
          <w:sz w:val="24"/>
          <w:szCs w:val="24"/>
        </w:rPr>
        <w:t>Viša sila, u smislu stavka 1 ovog članka, uključuje sve nepredviđene i neizbježne događaje izvan kontrole ugovorne strane. U svakom slučaju viša sila uključuje svaki izvanredan događaj, okolnost ili kombinaciju događaja i okolnosti, izvan kontrole ugovorne strane koji su nastali na, ili nakon, dana potpisivanja ovog ugovora, a koji imaju utjecaj na prava i obveze koje proizlaze iz ovog ugovora i čiji se utjecaj, niti uz razumnu pažnju Ugovornih strana, nije mogao predvidjeti, spriječiti, smanjiti ili ublažiti.</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72"/>
        </w:numPr>
        <w:spacing w:line="276" w:lineRule="auto"/>
        <w:ind w:left="709" w:hanging="709"/>
        <w:rPr>
          <w:rFonts w:ascii="Times New Roman" w:hAnsi="Times New Roman"/>
          <w:sz w:val="24"/>
          <w:szCs w:val="24"/>
        </w:rPr>
        <w:pPrChange w:id="165" w:author="a" w:date="2017-06-29T12:33:00Z">
          <w:pPr>
            <w:pStyle w:val="ListParagraph"/>
            <w:numPr>
              <w:ilvl w:val="1"/>
              <w:numId w:val="94"/>
            </w:numPr>
            <w:tabs>
              <w:tab w:val="num" w:pos="360"/>
            </w:tabs>
            <w:spacing w:line="276" w:lineRule="auto"/>
            <w:ind w:left="709" w:hanging="709"/>
          </w:pPr>
        </w:pPrChange>
      </w:pPr>
      <w:r w:rsidRPr="00BF2017">
        <w:rPr>
          <w:rFonts w:ascii="Times New Roman" w:hAnsi="Times New Roman"/>
          <w:sz w:val="24"/>
          <w:szCs w:val="24"/>
        </w:rPr>
        <w:t>Ugovorna strana pogođena višom silom pisanim će putem obavijestiti drugu ugovornu stranu o događajima i/ili okolnostima više sile, kako je određena ovim člankom, u najkraćem mogućem roku nakon nastupa spomenutih događaja i/ili okolnosti, pri čemu će pogođena ugovorna strana u pisanoj obavijesti obavijestiti drugu ugovornu stranu o obvezama koje nije u mogućnosti izvršavati za vrijeme trajanja tih događaja i/ili okolnosti. Nakon dostavljanja navedene obavijesti drugoj ugovornoj strani, pogođena ugovorna strana nastavit će obavještavati pisanim putem drugu ugovornu stranu o svim daljnjim razvojima događaja i/ili okolnostima više sile, u najkraćem roku, kao i o roku u kojem se razumno može očekivati da će druga ugovorna strana biti u mogućnosti nastaviti obavljanje preuzetih obveza.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72"/>
        </w:numPr>
        <w:spacing w:line="276" w:lineRule="auto"/>
        <w:ind w:left="709" w:hanging="709"/>
        <w:rPr>
          <w:rFonts w:ascii="Times New Roman" w:hAnsi="Times New Roman"/>
          <w:sz w:val="24"/>
          <w:szCs w:val="24"/>
        </w:rPr>
        <w:pPrChange w:id="166" w:author="a" w:date="2017-06-29T12:33:00Z">
          <w:pPr>
            <w:pStyle w:val="ListParagraph"/>
            <w:numPr>
              <w:ilvl w:val="1"/>
              <w:numId w:val="94"/>
            </w:numPr>
            <w:tabs>
              <w:tab w:val="num" w:pos="360"/>
            </w:tabs>
            <w:spacing w:line="276" w:lineRule="auto"/>
            <w:ind w:left="709" w:hanging="709"/>
          </w:pPr>
        </w:pPrChange>
      </w:pPr>
      <w:r w:rsidRPr="00BF2017">
        <w:rPr>
          <w:rFonts w:ascii="Times New Roman" w:hAnsi="Times New Roman"/>
          <w:sz w:val="24"/>
          <w:szCs w:val="24"/>
        </w:rPr>
        <w:t>U slučaju nastupa događaja ili okolnosti više sile u skladu s ovim člankom, Ugovorno razdoblje biti će privremeno obustavljeno. Također, obveze koje proizlaze iz ovog ugovora bit će privremeno obustavljene sve dok okolnosti ili događaji više sile ne prestanu. Ugovorne strane obvezuju se uložiti maksimalne zajedničke napore u otklanjanju učinka više sile.</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72"/>
        </w:numPr>
        <w:spacing w:line="276" w:lineRule="auto"/>
        <w:ind w:left="709" w:hanging="709"/>
        <w:rPr>
          <w:rFonts w:ascii="Times New Roman" w:hAnsi="Times New Roman"/>
          <w:sz w:val="24"/>
          <w:szCs w:val="24"/>
        </w:rPr>
        <w:pPrChange w:id="167" w:author="a" w:date="2017-06-29T12:33:00Z">
          <w:pPr>
            <w:pStyle w:val="ListParagraph"/>
            <w:numPr>
              <w:ilvl w:val="1"/>
              <w:numId w:val="94"/>
            </w:numPr>
            <w:tabs>
              <w:tab w:val="num" w:pos="360"/>
            </w:tabs>
            <w:spacing w:line="276" w:lineRule="auto"/>
            <w:ind w:left="709" w:hanging="709"/>
          </w:pPr>
        </w:pPrChange>
      </w:pPr>
      <w:r w:rsidRPr="00BF2017">
        <w:rPr>
          <w:rFonts w:ascii="Times New Roman" w:hAnsi="Times New Roman"/>
          <w:sz w:val="24"/>
          <w:szCs w:val="24"/>
        </w:rPr>
        <w:t>Nakon završetka više sile, rok na koji je sklopljen ovaj ugovor bit će produžen za vrijeme za koje je viša sila trajala.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72"/>
        </w:numPr>
        <w:spacing w:line="276" w:lineRule="auto"/>
        <w:ind w:left="709" w:hanging="709"/>
        <w:rPr>
          <w:rFonts w:ascii="Times New Roman" w:hAnsi="Times New Roman"/>
          <w:sz w:val="24"/>
          <w:szCs w:val="24"/>
        </w:rPr>
        <w:pPrChange w:id="168" w:author="a" w:date="2017-06-29T12:33:00Z">
          <w:pPr>
            <w:pStyle w:val="ListParagraph"/>
            <w:numPr>
              <w:ilvl w:val="1"/>
              <w:numId w:val="94"/>
            </w:numPr>
            <w:tabs>
              <w:tab w:val="num" w:pos="360"/>
            </w:tabs>
            <w:spacing w:line="276" w:lineRule="auto"/>
            <w:ind w:left="709" w:hanging="709"/>
          </w:pPr>
        </w:pPrChange>
      </w:pPr>
      <w:r w:rsidRPr="00BF2017">
        <w:rPr>
          <w:rFonts w:ascii="Times New Roman" w:hAnsi="Times New Roman"/>
          <w:sz w:val="24"/>
          <w:szCs w:val="24"/>
        </w:rPr>
        <w:t>U slučaju da događaji i/ili okolnosti koje predstavljaju višu silu traju duže od 180 uzastopnih dana, obje ugovorne strane bit će ovlaštene na jednostrani raskid ovog ugovora s neposrednim učinkom.</w:t>
      </w: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Default="00503F52" w:rsidP="00BD7D21">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169" w:author="a" w:date="2017-06-29T12:33:00Z">
          <w:pPr>
            <w:pStyle w:val="ListParagraph"/>
            <w:numPr>
              <w:ilvl w:val="1"/>
              <w:numId w:val="36"/>
            </w:numPr>
            <w:ind w:left="709" w:hanging="709"/>
          </w:pPr>
        </w:pPrChange>
      </w:pPr>
      <w:r w:rsidRPr="00182263">
        <w:rPr>
          <w:rFonts w:ascii="Times New Roman" w:hAnsi="Times New Roman"/>
          <w:b/>
          <w:sz w:val="24"/>
          <w:szCs w:val="24"/>
        </w:rPr>
        <w:t>RASKID UGOVORA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73"/>
        </w:numPr>
        <w:spacing w:line="276" w:lineRule="auto"/>
        <w:ind w:left="709" w:hanging="709"/>
        <w:rPr>
          <w:rFonts w:ascii="Times New Roman" w:hAnsi="Times New Roman"/>
          <w:b/>
          <w:sz w:val="24"/>
          <w:szCs w:val="24"/>
        </w:rPr>
        <w:pPrChange w:id="170" w:author="a" w:date="2017-06-29T12:33:00Z">
          <w:pPr>
            <w:pStyle w:val="ListParagraph"/>
            <w:numPr>
              <w:ilvl w:val="1"/>
              <w:numId w:val="95"/>
            </w:numPr>
            <w:tabs>
              <w:tab w:val="num" w:pos="360"/>
            </w:tabs>
            <w:spacing w:line="276" w:lineRule="auto"/>
            <w:ind w:left="709" w:hanging="709"/>
          </w:pPr>
        </w:pPrChange>
      </w:pPr>
      <w:r w:rsidRPr="00394833">
        <w:rPr>
          <w:rFonts w:ascii="Times New Roman" w:hAnsi="Times New Roman"/>
          <w:b/>
          <w:sz w:val="24"/>
          <w:szCs w:val="24"/>
        </w:rPr>
        <w:t>Istek i raskid ugovora</w:t>
      </w:r>
    </w:p>
    <w:p w:rsidR="00503F52" w:rsidRDefault="00503F52" w:rsidP="00BF2017">
      <w:pPr>
        <w:spacing w:line="276" w:lineRule="auto"/>
        <w:rPr>
          <w:rFonts w:ascii="Times New Roman" w:hAnsi="Times New Roman"/>
          <w:sz w:val="24"/>
          <w:szCs w:val="24"/>
        </w:rPr>
      </w:pPr>
    </w:p>
    <w:p w:rsidR="00503F52" w:rsidRPr="00394833" w:rsidRDefault="00503F52" w:rsidP="00394833">
      <w:pPr>
        <w:pStyle w:val="ListParagraph"/>
        <w:numPr>
          <w:ilvl w:val="2"/>
          <w:numId w:val="74"/>
        </w:numPr>
        <w:spacing w:line="276" w:lineRule="auto"/>
        <w:rPr>
          <w:rFonts w:ascii="Times New Roman" w:hAnsi="Times New Roman"/>
          <w:sz w:val="24"/>
          <w:szCs w:val="24"/>
        </w:rPr>
      </w:pPr>
      <w:r w:rsidRPr="00394833">
        <w:rPr>
          <w:rFonts w:ascii="Times New Roman" w:hAnsi="Times New Roman"/>
          <w:sz w:val="24"/>
          <w:szCs w:val="24"/>
        </w:rPr>
        <w:t>Ugovor ističe zadnji dan (24:00 sata) Ugovornog razdoblja.</w:t>
      </w:r>
    </w:p>
    <w:p w:rsidR="00503F52" w:rsidRDefault="00503F52" w:rsidP="00BF2017">
      <w:pPr>
        <w:spacing w:line="276" w:lineRule="auto"/>
        <w:rPr>
          <w:rFonts w:ascii="Times New Roman" w:hAnsi="Times New Roman"/>
          <w:sz w:val="24"/>
          <w:szCs w:val="24"/>
        </w:rPr>
      </w:pPr>
    </w:p>
    <w:p w:rsidR="00503F52" w:rsidRPr="00BF2017" w:rsidRDefault="00503F52" w:rsidP="00394833">
      <w:pPr>
        <w:pStyle w:val="ListParagraph"/>
        <w:numPr>
          <w:ilvl w:val="2"/>
          <w:numId w:val="74"/>
        </w:numPr>
        <w:spacing w:line="276" w:lineRule="auto"/>
        <w:rPr>
          <w:rFonts w:ascii="Times New Roman" w:hAnsi="Times New Roman"/>
          <w:sz w:val="24"/>
          <w:szCs w:val="24"/>
        </w:rPr>
      </w:pPr>
      <w:r w:rsidRPr="00BF2017">
        <w:rPr>
          <w:rFonts w:ascii="Times New Roman" w:hAnsi="Times New Roman"/>
          <w:sz w:val="24"/>
          <w:szCs w:val="24"/>
        </w:rPr>
        <w:t>Ugovorna strana je ovlaštena jednostrano raskinuti ugovor prije njegova isteka samo u slučaju kršenja odredbi ugovora kako je određeno u članku 19.2</w:t>
      </w:r>
      <w:r>
        <w:rPr>
          <w:rFonts w:ascii="Times New Roman" w:hAnsi="Times New Roman"/>
          <w:sz w:val="24"/>
          <w:szCs w:val="24"/>
        </w:rPr>
        <w:t xml:space="preserve"> </w:t>
      </w:r>
      <w:r w:rsidRPr="00BF2017">
        <w:rPr>
          <w:rFonts w:ascii="Times New Roman" w:hAnsi="Times New Roman"/>
          <w:sz w:val="24"/>
          <w:szCs w:val="24"/>
        </w:rPr>
        <w:t>i 19.3.</w:t>
      </w:r>
    </w:p>
    <w:p w:rsidR="00503F52" w:rsidRDefault="00503F52" w:rsidP="00BF2017">
      <w:pPr>
        <w:spacing w:line="276" w:lineRule="auto"/>
        <w:rPr>
          <w:rFonts w:ascii="Times New Roman" w:hAnsi="Times New Roman"/>
          <w:sz w:val="24"/>
          <w:szCs w:val="24"/>
        </w:rPr>
      </w:pPr>
    </w:p>
    <w:p w:rsidR="00503F52" w:rsidRPr="00BF2017" w:rsidRDefault="00503F52" w:rsidP="004743F2">
      <w:pPr>
        <w:pStyle w:val="ListParagraph"/>
        <w:numPr>
          <w:ilvl w:val="2"/>
          <w:numId w:val="74"/>
        </w:numPr>
        <w:spacing w:line="276" w:lineRule="auto"/>
        <w:rPr>
          <w:rFonts w:ascii="Times New Roman" w:hAnsi="Times New Roman"/>
          <w:sz w:val="24"/>
          <w:szCs w:val="24"/>
        </w:rPr>
      </w:pPr>
      <w:r w:rsidRPr="00BF2017">
        <w:rPr>
          <w:rFonts w:ascii="Times New Roman" w:hAnsi="Times New Roman"/>
          <w:sz w:val="24"/>
          <w:szCs w:val="24"/>
        </w:rPr>
        <w:t>Raskid ugovora bit će bez utjecaja na ostale pravne lijekove dostupne ugovornim stranama.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73"/>
        </w:numPr>
        <w:spacing w:line="276" w:lineRule="auto"/>
        <w:ind w:left="709" w:hanging="709"/>
        <w:rPr>
          <w:rFonts w:ascii="Times New Roman" w:hAnsi="Times New Roman"/>
          <w:b/>
          <w:sz w:val="24"/>
          <w:szCs w:val="24"/>
        </w:rPr>
        <w:pPrChange w:id="171" w:author="a" w:date="2017-06-29T12:33:00Z">
          <w:pPr>
            <w:pStyle w:val="ListParagraph"/>
            <w:numPr>
              <w:ilvl w:val="1"/>
              <w:numId w:val="95"/>
            </w:numPr>
            <w:tabs>
              <w:tab w:val="num" w:pos="360"/>
            </w:tabs>
            <w:spacing w:line="276" w:lineRule="auto"/>
            <w:ind w:left="709" w:hanging="709"/>
          </w:pPr>
        </w:pPrChange>
      </w:pPr>
      <w:r w:rsidRPr="00394833">
        <w:rPr>
          <w:rFonts w:ascii="Times New Roman" w:hAnsi="Times New Roman"/>
          <w:b/>
          <w:sz w:val="24"/>
          <w:szCs w:val="24"/>
        </w:rPr>
        <w:t>Kršenje odredbi ugovora od strane Pružatelja</w:t>
      </w:r>
    </w:p>
    <w:p w:rsidR="00503F52" w:rsidRDefault="00503F52" w:rsidP="00BF2017">
      <w:pPr>
        <w:spacing w:line="276" w:lineRule="auto"/>
        <w:rPr>
          <w:rFonts w:ascii="Times New Roman" w:hAnsi="Times New Roman"/>
          <w:sz w:val="24"/>
          <w:szCs w:val="24"/>
        </w:rPr>
      </w:pPr>
    </w:p>
    <w:p w:rsidR="00503F52" w:rsidRPr="004743F2" w:rsidRDefault="00503F52" w:rsidP="004743F2">
      <w:pPr>
        <w:pStyle w:val="ListParagraph"/>
        <w:numPr>
          <w:ilvl w:val="2"/>
          <w:numId w:val="75"/>
        </w:numPr>
        <w:spacing w:line="276" w:lineRule="auto"/>
        <w:rPr>
          <w:rFonts w:ascii="Times New Roman" w:hAnsi="Times New Roman"/>
          <w:sz w:val="24"/>
          <w:szCs w:val="24"/>
        </w:rPr>
      </w:pPr>
      <w:r w:rsidRPr="004743F2">
        <w:rPr>
          <w:rFonts w:ascii="Times New Roman" w:hAnsi="Times New Roman"/>
          <w:sz w:val="24"/>
          <w:szCs w:val="24"/>
        </w:rPr>
        <w:t>Naručitelj će imati pravo jednostrano raskinuti ugovor u slučaju da: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76"/>
        </w:numPr>
        <w:spacing w:line="276" w:lineRule="auto"/>
        <w:ind w:hanging="436"/>
        <w:rPr>
          <w:rFonts w:ascii="Times New Roman" w:hAnsi="Times New Roman"/>
          <w:sz w:val="24"/>
          <w:szCs w:val="24"/>
        </w:rPr>
        <w:pPrChange w:id="172" w:author="a" w:date="2017-06-29T12:33:00Z">
          <w:pPr>
            <w:pStyle w:val="ListParagraph"/>
            <w:numPr>
              <w:ilvl w:val="1"/>
              <w:numId w:val="95"/>
            </w:numPr>
            <w:tabs>
              <w:tab w:val="num" w:pos="360"/>
            </w:tabs>
            <w:spacing w:line="276" w:lineRule="auto"/>
            <w:ind w:hanging="436"/>
          </w:pPr>
        </w:pPrChange>
      </w:pPr>
      <w:r w:rsidRPr="004743F2">
        <w:rPr>
          <w:rFonts w:ascii="Times New Roman" w:hAnsi="Times New Roman"/>
          <w:sz w:val="24"/>
          <w:szCs w:val="24"/>
        </w:rPr>
        <w:t>Pružatelj ne izvrši Mjere poboljšanja energetske učinkovitosti u skladu s Dokumentacijom za nadmetanje, Ponudom, Projektom, odredbama ovog ugovora i profesionalnim i stručnim standardima (nedostatak u izvedbi) niti nakon ostavljanja naknadnog razumnog roka za ispravak uočenih nedostataka;</w:t>
      </w:r>
    </w:p>
    <w:p w:rsidR="00503F52" w:rsidRDefault="00503F52" w:rsidP="00503F52">
      <w:pPr>
        <w:pStyle w:val="ListParagraph"/>
        <w:numPr>
          <w:ilvl w:val="0"/>
          <w:numId w:val="76"/>
        </w:numPr>
        <w:spacing w:line="276" w:lineRule="auto"/>
        <w:ind w:hanging="436"/>
        <w:rPr>
          <w:rFonts w:ascii="Times New Roman" w:hAnsi="Times New Roman"/>
          <w:sz w:val="24"/>
          <w:szCs w:val="24"/>
        </w:rPr>
        <w:pPrChange w:id="173" w:author="a" w:date="2017-06-29T12:33:00Z">
          <w:pPr>
            <w:pStyle w:val="ListParagraph"/>
            <w:numPr>
              <w:ilvl w:val="1"/>
              <w:numId w:val="95"/>
            </w:numPr>
            <w:tabs>
              <w:tab w:val="num" w:pos="360"/>
            </w:tabs>
            <w:spacing w:line="276" w:lineRule="auto"/>
            <w:ind w:hanging="436"/>
          </w:pPr>
        </w:pPrChange>
      </w:pPr>
      <w:r w:rsidRPr="00BF2017">
        <w:rPr>
          <w:rFonts w:ascii="Times New Roman" w:hAnsi="Times New Roman"/>
          <w:sz w:val="24"/>
          <w:szCs w:val="24"/>
        </w:rPr>
        <w:t>Pružatelj ne izvrši pravovremeno Mjere poboljšanja energetske učinkovitosti (zakašnjela izvedba) niti nakon ostavljanja naknadnog razumnog roka za ispravak uočenih nedostataka;</w:t>
      </w:r>
    </w:p>
    <w:p w:rsidR="00503F52" w:rsidRDefault="00503F52" w:rsidP="00503F52">
      <w:pPr>
        <w:pStyle w:val="ListParagraph"/>
        <w:numPr>
          <w:ilvl w:val="0"/>
          <w:numId w:val="76"/>
        </w:numPr>
        <w:spacing w:line="276" w:lineRule="auto"/>
        <w:ind w:hanging="436"/>
        <w:rPr>
          <w:rFonts w:ascii="Times New Roman" w:hAnsi="Times New Roman"/>
          <w:sz w:val="24"/>
          <w:szCs w:val="24"/>
        </w:rPr>
        <w:pPrChange w:id="174" w:author="a" w:date="2017-06-29T12:33:00Z">
          <w:pPr>
            <w:pStyle w:val="ListParagraph"/>
            <w:numPr>
              <w:ilvl w:val="1"/>
              <w:numId w:val="95"/>
            </w:numPr>
            <w:tabs>
              <w:tab w:val="num" w:pos="360"/>
            </w:tabs>
            <w:spacing w:line="276" w:lineRule="auto"/>
            <w:ind w:hanging="436"/>
          </w:pPr>
        </w:pPrChange>
      </w:pPr>
      <w:r w:rsidRPr="00BF2017">
        <w:rPr>
          <w:rFonts w:ascii="Times New Roman" w:hAnsi="Times New Roman"/>
          <w:sz w:val="24"/>
          <w:szCs w:val="24"/>
        </w:rPr>
        <w:t>Izostanka Zajamčenih ušteda uslijed okolnosti na strani Pružatelja, koje su u kontroli Pružatelja i za koje Pružatelj odgovara;</w:t>
      </w:r>
    </w:p>
    <w:p w:rsidR="00503F52" w:rsidRDefault="00503F52" w:rsidP="00503F52">
      <w:pPr>
        <w:pStyle w:val="ListParagraph"/>
        <w:numPr>
          <w:ilvl w:val="0"/>
          <w:numId w:val="76"/>
        </w:numPr>
        <w:spacing w:line="276" w:lineRule="auto"/>
        <w:ind w:hanging="436"/>
        <w:rPr>
          <w:rFonts w:ascii="Times New Roman" w:hAnsi="Times New Roman"/>
          <w:sz w:val="24"/>
          <w:szCs w:val="24"/>
        </w:rPr>
        <w:pPrChange w:id="175" w:author="a" w:date="2017-06-29T12:33:00Z">
          <w:pPr>
            <w:pStyle w:val="ListParagraph"/>
            <w:numPr>
              <w:ilvl w:val="1"/>
              <w:numId w:val="95"/>
            </w:numPr>
            <w:tabs>
              <w:tab w:val="num" w:pos="360"/>
            </w:tabs>
            <w:spacing w:line="276" w:lineRule="auto"/>
            <w:ind w:hanging="436"/>
          </w:pPr>
        </w:pPrChange>
      </w:pPr>
      <w:r w:rsidRPr="00BF2017">
        <w:rPr>
          <w:rFonts w:ascii="Times New Roman" w:hAnsi="Times New Roman"/>
          <w:sz w:val="24"/>
          <w:szCs w:val="24"/>
        </w:rPr>
        <w:t>Pružatelj propusti predati jamstvo za uredno ispunjenje ugovornih obveza u skladu s člankom 12.1. ovog ugovora;</w:t>
      </w:r>
    </w:p>
    <w:p w:rsidR="00503F52" w:rsidRDefault="00503F52" w:rsidP="00503F52">
      <w:pPr>
        <w:pStyle w:val="ListParagraph"/>
        <w:numPr>
          <w:ilvl w:val="0"/>
          <w:numId w:val="76"/>
        </w:numPr>
        <w:spacing w:line="276" w:lineRule="auto"/>
        <w:ind w:hanging="436"/>
        <w:rPr>
          <w:rFonts w:ascii="Times New Roman" w:hAnsi="Times New Roman"/>
          <w:sz w:val="24"/>
          <w:szCs w:val="24"/>
        </w:rPr>
        <w:pPrChange w:id="176" w:author="a" w:date="2017-06-29T12:33:00Z">
          <w:pPr>
            <w:pStyle w:val="ListParagraph"/>
            <w:numPr>
              <w:ilvl w:val="1"/>
              <w:numId w:val="95"/>
            </w:numPr>
            <w:tabs>
              <w:tab w:val="num" w:pos="360"/>
            </w:tabs>
            <w:spacing w:line="276" w:lineRule="auto"/>
            <w:ind w:hanging="436"/>
          </w:pPr>
        </w:pPrChange>
      </w:pPr>
      <w:r w:rsidRPr="00BF2017">
        <w:rPr>
          <w:rFonts w:ascii="Times New Roman" w:hAnsi="Times New Roman"/>
          <w:sz w:val="24"/>
          <w:szCs w:val="24"/>
        </w:rPr>
        <w:t>Pružatelj proglasi bankrot, ili se nalazi u postupku predstečajne nagodbe, ili u postupku dobrovoljne likvidacije ili stečaja.</w:t>
      </w:r>
    </w:p>
    <w:p w:rsidR="00503F52" w:rsidRDefault="00503F52" w:rsidP="00BF2017">
      <w:pPr>
        <w:spacing w:line="276" w:lineRule="auto"/>
        <w:rPr>
          <w:rFonts w:ascii="Times New Roman" w:hAnsi="Times New Roman"/>
          <w:sz w:val="24"/>
          <w:szCs w:val="24"/>
        </w:rPr>
      </w:pPr>
    </w:p>
    <w:p w:rsidR="00503F52" w:rsidRPr="00BF2017" w:rsidRDefault="00503F52" w:rsidP="00CD130D">
      <w:pPr>
        <w:pStyle w:val="ListParagraph"/>
        <w:numPr>
          <w:ilvl w:val="2"/>
          <w:numId w:val="75"/>
        </w:numPr>
        <w:spacing w:line="276" w:lineRule="auto"/>
        <w:rPr>
          <w:rFonts w:ascii="Times New Roman" w:hAnsi="Times New Roman"/>
          <w:sz w:val="24"/>
          <w:szCs w:val="24"/>
        </w:rPr>
      </w:pPr>
      <w:r w:rsidRPr="00BF2017">
        <w:rPr>
          <w:rFonts w:ascii="Times New Roman" w:hAnsi="Times New Roman"/>
          <w:sz w:val="24"/>
          <w:szCs w:val="24"/>
        </w:rPr>
        <w:t>U slučajevima navedenim gore pod (i), (ii) i (iii), Naručitelj će dati Pružatelju daljnji razumni rok kako bi Pružatelj mogao popraviti kršenje ugovora. Ukoliko Pružatelj ne popravi kršenje ugovora u daljnjem razumnom roku, Naručitelj će imati pravo raskinuti ugovor slanjem pisane obavijesti Pružatelju o raskidu ugovora preporučeno poštom s povratnicom. Ugovor će se smatrati raskinutim istekom razdoblja od 15 kalendarskih dana od kada je obavijest o raskidu poslana.</w:t>
      </w:r>
    </w:p>
    <w:p w:rsidR="00503F52" w:rsidRDefault="00503F52" w:rsidP="00BF2017">
      <w:pPr>
        <w:spacing w:line="276" w:lineRule="auto"/>
        <w:rPr>
          <w:rFonts w:ascii="Times New Roman" w:hAnsi="Times New Roman"/>
          <w:sz w:val="24"/>
          <w:szCs w:val="24"/>
        </w:rPr>
      </w:pPr>
    </w:p>
    <w:p w:rsidR="00503F52" w:rsidRDefault="00503F52" w:rsidP="0016146B">
      <w:pPr>
        <w:pStyle w:val="ListParagraph"/>
        <w:numPr>
          <w:ilvl w:val="2"/>
          <w:numId w:val="75"/>
        </w:numPr>
        <w:spacing w:line="276" w:lineRule="auto"/>
        <w:rPr>
          <w:rFonts w:ascii="Times New Roman" w:hAnsi="Times New Roman"/>
          <w:sz w:val="24"/>
          <w:szCs w:val="24"/>
        </w:rPr>
      </w:pPr>
      <w:r w:rsidRPr="00BF2017">
        <w:rPr>
          <w:rFonts w:ascii="Times New Roman" w:hAnsi="Times New Roman"/>
          <w:sz w:val="24"/>
          <w:szCs w:val="24"/>
        </w:rPr>
        <w:t>Ukoliko ugovor bude raskinut u skladu sa prethodnim stavkom, Pružatelj će biti obvezan dovršiti sve obveze koje su tijeku u trenutku raskida, i/ili koje će dospjeti prije ili na dan raskida, s ciljem da drugi pružatelj usluga, odabran od strane Naručitelja, može preuzeti obavljanje ovog ugovora.</w:t>
      </w:r>
      <w:r>
        <w:rPr>
          <w:rFonts w:ascii="Times New Roman" w:hAnsi="Times New Roman"/>
          <w:sz w:val="24"/>
          <w:szCs w:val="24"/>
        </w:rPr>
        <w:t xml:space="preserve"> Pružatelj će aktivno surađivati s Naručiteljem te će ispuniti sve razumne zahtjeve za prijenos obveza iz Ugovora na drugog pružatelja usluga ili na Naručitelja.</w:t>
      </w:r>
    </w:p>
    <w:p w:rsidR="00503F52" w:rsidRPr="00BF2017" w:rsidRDefault="00503F52" w:rsidP="00BD7D21">
      <w:pPr>
        <w:pStyle w:val="ListParagraph"/>
        <w:spacing w:line="276" w:lineRule="auto"/>
        <w:ind w:left="720" w:firstLine="0"/>
        <w:rPr>
          <w:rFonts w:ascii="Times New Roman" w:hAnsi="Times New Roman"/>
          <w:sz w:val="24"/>
          <w:szCs w:val="24"/>
        </w:rPr>
      </w:pPr>
    </w:p>
    <w:p w:rsidR="00503F52" w:rsidRDefault="00503F52" w:rsidP="00503F52">
      <w:pPr>
        <w:pStyle w:val="ListParagraph"/>
        <w:numPr>
          <w:ilvl w:val="1"/>
          <w:numId w:val="73"/>
        </w:numPr>
        <w:spacing w:line="276" w:lineRule="auto"/>
        <w:ind w:left="709" w:hanging="709"/>
        <w:rPr>
          <w:rFonts w:ascii="Times New Roman" w:hAnsi="Times New Roman"/>
          <w:b/>
          <w:sz w:val="24"/>
          <w:szCs w:val="24"/>
        </w:rPr>
        <w:pPrChange w:id="177" w:author="a" w:date="2017-06-29T12:33:00Z">
          <w:pPr>
            <w:pStyle w:val="ListParagraph"/>
            <w:numPr>
              <w:ilvl w:val="1"/>
              <w:numId w:val="95"/>
            </w:numPr>
            <w:tabs>
              <w:tab w:val="num" w:pos="360"/>
            </w:tabs>
            <w:spacing w:line="276" w:lineRule="auto"/>
            <w:ind w:left="709" w:hanging="709"/>
          </w:pPr>
        </w:pPrChange>
      </w:pPr>
      <w:r w:rsidRPr="00B910E4">
        <w:rPr>
          <w:rFonts w:ascii="Times New Roman" w:hAnsi="Times New Roman"/>
          <w:b/>
          <w:sz w:val="24"/>
          <w:szCs w:val="24"/>
        </w:rPr>
        <w:t>Kršenje odredbi ugovora od strane Naručitelja</w:t>
      </w:r>
    </w:p>
    <w:p w:rsidR="00503F52" w:rsidRDefault="00503F52" w:rsidP="00BF2017">
      <w:pPr>
        <w:spacing w:line="276" w:lineRule="auto"/>
        <w:rPr>
          <w:rFonts w:ascii="Times New Roman" w:hAnsi="Times New Roman"/>
          <w:sz w:val="24"/>
          <w:szCs w:val="24"/>
        </w:rPr>
      </w:pPr>
    </w:p>
    <w:p w:rsidR="00503F52" w:rsidRPr="00B910E4" w:rsidRDefault="00503F52" w:rsidP="00B910E4">
      <w:pPr>
        <w:pStyle w:val="ListParagraph"/>
        <w:numPr>
          <w:ilvl w:val="2"/>
          <w:numId w:val="77"/>
        </w:numPr>
        <w:spacing w:line="276" w:lineRule="auto"/>
        <w:rPr>
          <w:rFonts w:ascii="Times New Roman" w:hAnsi="Times New Roman"/>
          <w:sz w:val="24"/>
          <w:szCs w:val="24"/>
        </w:rPr>
      </w:pPr>
      <w:r w:rsidRPr="00B910E4">
        <w:rPr>
          <w:rFonts w:ascii="Times New Roman" w:hAnsi="Times New Roman"/>
          <w:sz w:val="24"/>
          <w:szCs w:val="24"/>
        </w:rPr>
        <w:t>Pružatelj će imati pravo jednostrano raskinuti ugovor u slučaju da Naručitelj:</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78"/>
        </w:numPr>
        <w:spacing w:line="276" w:lineRule="auto"/>
        <w:ind w:left="709" w:hanging="425"/>
        <w:rPr>
          <w:rFonts w:ascii="Times New Roman" w:hAnsi="Times New Roman"/>
          <w:sz w:val="24"/>
          <w:szCs w:val="24"/>
        </w:rPr>
        <w:pPrChange w:id="178" w:author="a" w:date="2017-06-29T12:33:00Z">
          <w:pPr>
            <w:pStyle w:val="ListParagraph"/>
            <w:numPr>
              <w:ilvl w:val="1"/>
              <w:numId w:val="96"/>
            </w:numPr>
            <w:tabs>
              <w:tab w:val="num" w:pos="360"/>
            </w:tabs>
            <w:spacing w:line="276" w:lineRule="auto"/>
            <w:ind w:left="709" w:hanging="425"/>
          </w:pPr>
        </w:pPrChange>
      </w:pPr>
      <w:r w:rsidRPr="00184B50">
        <w:rPr>
          <w:rFonts w:ascii="Times New Roman" w:hAnsi="Times New Roman"/>
          <w:sz w:val="24"/>
          <w:szCs w:val="24"/>
        </w:rPr>
        <w:t>prekrši bilo koju materijalnu obvezu previđenu ovim ugovorom;</w:t>
      </w:r>
    </w:p>
    <w:p w:rsidR="00503F52" w:rsidRDefault="00503F52" w:rsidP="00503F52">
      <w:pPr>
        <w:pStyle w:val="ListParagraph"/>
        <w:numPr>
          <w:ilvl w:val="0"/>
          <w:numId w:val="78"/>
        </w:numPr>
        <w:spacing w:line="276" w:lineRule="auto"/>
        <w:ind w:left="709" w:hanging="425"/>
        <w:rPr>
          <w:rFonts w:ascii="Times New Roman" w:hAnsi="Times New Roman"/>
          <w:sz w:val="24"/>
          <w:szCs w:val="24"/>
        </w:rPr>
        <w:pPrChange w:id="179" w:author="a" w:date="2017-06-29T12:33:00Z">
          <w:pPr>
            <w:pStyle w:val="ListParagraph"/>
            <w:numPr>
              <w:ilvl w:val="1"/>
              <w:numId w:val="96"/>
            </w:numPr>
            <w:tabs>
              <w:tab w:val="num" w:pos="360"/>
            </w:tabs>
            <w:spacing w:line="276" w:lineRule="auto"/>
            <w:ind w:left="709" w:hanging="425"/>
          </w:pPr>
        </w:pPrChange>
      </w:pPr>
      <w:r w:rsidRPr="00BF2017">
        <w:rPr>
          <w:rFonts w:ascii="Times New Roman" w:hAnsi="Times New Roman"/>
          <w:sz w:val="24"/>
          <w:szCs w:val="24"/>
        </w:rPr>
        <w:t>ne plati Naknadu više od 3 (tri) uzastopna mjeseca.</w:t>
      </w:r>
    </w:p>
    <w:p w:rsidR="00503F52" w:rsidRDefault="00503F52" w:rsidP="00BF2017">
      <w:pPr>
        <w:spacing w:line="276" w:lineRule="auto"/>
        <w:rPr>
          <w:rFonts w:ascii="Times New Roman" w:hAnsi="Times New Roman"/>
          <w:sz w:val="24"/>
          <w:szCs w:val="24"/>
        </w:rPr>
      </w:pPr>
    </w:p>
    <w:p w:rsidR="00503F52" w:rsidRPr="00BF2017" w:rsidRDefault="00503F52" w:rsidP="00184B50">
      <w:pPr>
        <w:pStyle w:val="ListParagraph"/>
        <w:numPr>
          <w:ilvl w:val="2"/>
          <w:numId w:val="77"/>
        </w:numPr>
        <w:spacing w:line="276" w:lineRule="auto"/>
        <w:rPr>
          <w:rFonts w:ascii="Times New Roman" w:hAnsi="Times New Roman"/>
          <w:sz w:val="24"/>
          <w:szCs w:val="24"/>
        </w:rPr>
      </w:pPr>
      <w:r w:rsidRPr="00BF2017">
        <w:rPr>
          <w:rFonts w:ascii="Times New Roman" w:hAnsi="Times New Roman"/>
          <w:sz w:val="24"/>
          <w:szCs w:val="24"/>
        </w:rPr>
        <w:t>Pružatelj će imati pravo raskinuti ugovor dajući Naručitelju pisanu obavijest o raskidu poslanu s povratnicom. Ugovor će se smatrati raskinutim istekom razdoblja od 15 kalendarskih dana od kada je obavijest o raskidu poslana.</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73"/>
        </w:numPr>
        <w:spacing w:line="276" w:lineRule="auto"/>
        <w:ind w:left="709" w:hanging="709"/>
        <w:rPr>
          <w:rFonts w:ascii="Times New Roman" w:hAnsi="Times New Roman"/>
          <w:b/>
          <w:sz w:val="24"/>
          <w:szCs w:val="24"/>
        </w:rPr>
        <w:pPrChange w:id="180" w:author="a" w:date="2017-06-29T12:33:00Z">
          <w:pPr>
            <w:pStyle w:val="ListParagraph"/>
            <w:numPr>
              <w:ilvl w:val="1"/>
              <w:numId w:val="95"/>
            </w:numPr>
            <w:tabs>
              <w:tab w:val="num" w:pos="360"/>
            </w:tabs>
            <w:spacing w:line="276" w:lineRule="auto"/>
            <w:ind w:left="709" w:hanging="709"/>
          </w:pPr>
        </w:pPrChange>
      </w:pPr>
      <w:r w:rsidRPr="00300180">
        <w:rPr>
          <w:rFonts w:ascii="Times New Roman" w:hAnsi="Times New Roman"/>
          <w:b/>
          <w:sz w:val="24"/>
          <w:szCs w:val="24"/>
        </w:rPr>
        <w:t>Naknada štete za slučaj jednostranog raskida</w:t>
      </w:r>
    </w:p>
    <w:p w:rsidR="00503F52" w:rsidRDefault="00503F52" w:rsidP="00BF2017">
      <w:pPr>
        <w:spacing w:line="276" w:lineRule="auto"/>
        <w:rPr>
          <w:rFonts w:ascii="Times New Roman" w:hAnsi="Times New Roman"/>
          <w:sz w:val="24"/>
          <w:szCs w:val="24"/>
        </w:rPr>
      </w:pPr>
    </w:p>
    <w:p w:rsidR="00503F52" w:rsidRPr="00300180" w:rsidRDefault="00503F52" w:rsidP="00300180">
      <w:pPr>
        <w:pStyle w:val="ListParagraph"/>
        <w:numPr>
          <w:ilvl w:val="2"/>
          <w:numId w:val="79"/>
        </w:numPr>
        <w:spacing w:line="276" w:lineRule="auto"/>
        <w:rPr>
          <w:rFonts w:ascii="Times New Roman" w:hAnsi="Times New Roman"/>
          <w:sz w:val="24"/>
          <w:szCs w:val="24"/>
        </w:rPr>
      </w:pPr>
      <w:r w:rsidRPr="00300180">
        <w:rPr>
          <w:rFonts w:ascii="Times New Roman" w:hAnsi="Times New Roman"/>
          <w:sz w:val="24"/>
          <w:szCs w:val="24"/>
        </w:rPr>
        <w:t>U slučaju raskida ugovora od strane Naručitelja zbog kršenja odredbi ugovora kako je određeno u članku 19.2, Naručitelj će imati pravo: (i) naplatiti jamstvo određeno člankom 12.1, (ii) potraživati ugovornu kaznu određenu člankom 13., ukoliko se povreda ugovora sastoji u kašnjenju u provedbi Mjera koje nije uklonjeno u naknadno ostavljenom roku</w:t>
      </w:r>
      <w:r>
        <w:rPr>
          <w:rFonts w:ascii="Times New Roman" w:hAnsi="Times New Roman"/>
          <w:sz w:val="24"/>
          <w:szCs w:val="24"/>
        </w:rPr>
        <w:t>.</w:t>
      </w:r>
    </w:p>
    <w:p w:rsidR="00503F52" w:rsidRDefault="00503F52" w:rsidP="00BF2017">
      <w:pPr>
        <w:spacing w:line="276" w:lineRule="auto"/>
        <w:rPr>
          <w:rFonts w:ascii="Times New Roman" w:hAnsi="Times New Roman"/>
          <w:sz w:val="24"/>
          <w:szCs w:val="24"/>
        </w:rPr>
      </w:pPr>
    </w:p>
    <w:p w:rsidR="00503F52" w:rsidRPr="00BF2017" w:rsidRDefault="00503F52" w:rsidP="00FC4720">
      <w:pPr>
        <w:pStyle w:val="ListParagraph"/>
        <w:numPr>
          <w:ilvl w:val="2"/>
          <w:numId w:val="79"/>
        </w:numPr>
        <w:spacing w:line="276" w:lineRule="auto"/>
        <w:rPr>
          <w:rFonts w:ascii="Times New Roman" w:hAnsi="Times New Roman"/>
          <w:sz w:val="24"/>
          <w:szCs w:val="24"/>
        </w:rPr>
      </w:pPr>
      <w:r w:rsidRPr="00BF2017">
        <w:rPr>
          <w:rFonts w:ascii="Times New Roman" w:hAnsi="Times New Roman"/>
          <w:sz w:val="24"/>
          <w:szCs w:val="24"/>
        </w:rPr>
        <w:t>Prava naznačena pod (i)</w:t>
      </w:r>
      <w:r>
        <w:rPr>
          <w:rFonts w:ascii="Times New Roman" w:hAnsi="Times New Roman"/>
          <w:sz w:val="24"/>
          <w:szCs w:val="24"/>
        </w:rPr>
        <w:t xml:space="preserve"> i</w:t>
      </w:r>
      <w:r w:rsidRPr="00BF2017">
        <w:rPr>
          <w:rFonts w:ascii="Times New Roman" w:hAnsi="Times New Roman"/>
          <w:sz w:val="24"/>
          <w:szCs w:val="24"/>
        </w:rPr>
        <w:t xml:space="preserve"> (ii) mogu se ostvarivati kumulativno samo do iznosa stvarne štete koju je pretrpio Naručitelj.</w:t>
      </w:r>
    </w:p>
    <w:p w:rsidR="00503F52" w:rsidRDefault="00503F52" w:rsidP="00BF2017">
      <w:pPr>
        <w:spacing w:line="276" w:lineRule="auto"/>
        <w:rPr>
          <w:rFonts w:ascii="Times New Roman" w:hAnsi="Times New Roman"/>
          <w:sz w:val="24"/>
          <w:szCs w:val="24"/>
        </w:rPr>
      </w:pPr>
    </w:p>
    <w:p w:rsidR="00503F52" w:rsidRPr="00BF2017" w:rsidRDefault="00503F52" w:rsidP="00FC4720">
      <w:pPr>
        <w:pStyle w:val="ListParagraph"/>
        <w:numPr>
          <w:ilvl w:val="2"/>
          <w:numId w:val="79"/>
        </w:numPr>
        <w:spacing w:line="276" w:lineRule="auto"/>
        <w:rPr>
          <w:rFonts w:ascii="Times New Roman" w:hAnsi="Times New Roman"/>
          <w:sz w:val="24"/>
          <w:szCs w:val="24"/>
        </w:rPr>
      </w:pPr>
      <w:r w:rsidRPr="00BF2017">
        <w:rPr>
          <w:rFonts w:ascii="Times New Roman" w:hAnsi="Times New Roman"/>
          <w:sz w:val="24"/>
          <w:szCs w:val="24"/>
        </w:rPr>
        <w:t>U slučaju raskida ugovora od strane Pružatelja zbog kršenja odredbi ugovora kako je određeno člankom 19.3 ovog ugovora, Pružatelj će imati pravo aktivirati jamstvo određeno člankom 12.2 ovog ugovora.</w:t>
      </w:r>
    </w:p>
    <w:p w:rsidR="00503F52" w:rsidRDefault="00503F52" w:rsidP="00BF2017">
      <w:pPr>
        <w:spacing w:line="276" w:lineRule="auto"/>
        <w:rPr>
          <w:rFonts w:ascii="Times New Roman" w:hAnsi="Times New Roman"/>
          <w:sz w:val="24"/>
          <w:szCs w:val="24"/>
        </w:rPr>
      </w:pPr>
    </w:p>
    <w:p w:rsidR="00503F52" w:rsidRPr="00BF2017" w:rsidRDefault="00503F52" w:rsidP="008D2404">
      <w:pPr>
        <w:pStyle w:val="ListParagraph"/>
        <w:numPr>
          <w:ilvl w:val="2"/>
          <w:numId w:val="79"/>
        </w:numPr>
        <w:spacing w:line="276" w:lineRule="auto"/>
        <w:rPr>
          <w:rFonts w:ascii="Times New Roman" w:hAnsi="Times New Roman"/>
          <w:sz w:val="24"/>
          <w:szCs w:val="24"/>
        </w:rPr>
      </w:pPr>
      <w:r w:rsidRPr="00BF2017">
        <w:rPr>
          <w:rFonts w:ascii="Times New Roman" w:hAnsi="Times New Roman"/>
          <w:sz w:val="24"/>
          <w:szCs w:val="24"/>
        </w:rPr>
        <w:t>U slučaju da jedna ugovorna strana jednostrano raskine ugovor bez razloga i protivno odredbama članka 19.2 i 19.3. kojima je određen jednostrani raskid ugovora, druga ugovorna strana ima pravo na naknadu štete koja je nastala kao posljedica neosnovanog jednostranog raskida ugovora.</w:t>
      </w:r>
    </w:p>
    <w:p w:rsidR="00503F52" w:rsidRDefault="00503F52" w:rsidP="00BF2017">
      <w:pPr>
        <w:spacing w:line="276" w:lineRule="auto"/>
        <w:rPr>
          <w:rFonts w:ascii="Times New Roman" w:hAnsi="Times New Roman"/>
          <w:sz w:val="24"/>
          <w:szCs w:val="24"/>
        </w:rPr>
      </w:pPr>
    </w:p>
    <w:p w:rsidR="00503F52" w:rsidRDefault="00503F52" w:rsidP="00BF2017">
      <w:pPr>
        <w:spacing w:line="276" w:lineRule="auto"/>
        <w:rPr>
          <w:rFonts w:ascii="Times New Roman" w:hAnsi="Times New Roman"/>
          <w:sz w:val="24"/>
          <w:szCs w:val="24"/>
        </w:rPr>
      </w:pPr>
    </w:p>
    <w:p w:rsidR="00503F52" w:rsidRDefault="00503F52">
      <w:pPr>
        <w:overflowPunct/>
        <w:autoSpaceDE/>
        <w:autoSpaceDN/>
        <w:adjustRightInd/>
        <w:jc w:val="left"/>
        <w:textAlignment w:val="auto"/>
        <w:rPr>
          <w:rFonts w:ascii="Times New Roman" w:hAnsi="Times New Roman"/>
          <w:sz w:val="24"/>
          <w:szCs w:val="24"/>
        </w:rPr>
      </w:pPr>
      <w:r>
        <w:rPr>
          <w:rFonts w:ascii="Times New Roman" w:hAnsi="Times New Roman"/>
          <w:sz w:val="24"/>
          <w:szCs w:val="24"/>
        </w:rPr>
        <w:br w:type="page"/>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0"/>
          <w:numId w:val="14"/>
        </w:numPr>
        <w:ind w:left="709" w:hanging="709"/>
        <w:rPr>
          <w:rFonts w:ascii="Times New Roman" w:hAnsi="Times New Roman"/>
          <w:b/>
          <w:sz w:val="24"/>
          <w:szCs w:val="24"/>
        </w:rPr>
        <w:pPrChange w:id="181" w:author="a" w:date="2017-06-29T12:33:00Z">
          <w:pPr>
            <w:pStyle w:val="ListParagraph"/>
            <w:numPr>
              <w:ilvl w:val="1"/>
              <w:numId w:val="36"/>
            </w:numPr>
            <w:ind w:left="709" w:hanging="709"/>
          </w:pPr>
        </w:pPrChange>
      </w:pPr>
      <w:r w:rsidRPr="008D2404">
        <w:rPr>
          <w:rFonts w:ascii="Times New Roman" w:hAnsi="Times New Roman"/>
          <w:b/>
          <w:sz w:val="24"/>
          <w:szCs w:val="24"/>
        </w:rPr>
        <w:t>RJEŠAVANJE SPOROVA I MJERODAVNO PRAVO</w:t>
      </w:r>
    </w:p>
    <w:p w:rsidR="00503F52" w:rsidRDefault="00503F52" w:rsidP="00BF2017">
      <w:pPr>
        <w:spacing w:line="276" w:lineRule="auto"/>
        <w:rPr>
          <w:rFonts w:ascii="Times New Roman" w:hAnsi="Times New Roman"/>
          <w:sz w:val="24"/>
          <w:szCs w:val="24"/>
        </w:rPr>
      </w:pPr>
    </w:p>
    <w:p w:rsidR="00503F52" w:rsidRPr="008D2404" w:rsidRDefault="00503F52" w:rsidP="008D2404">
      <w:pPr>
        <w:pStyle w:val="ListParagraph"/>
        <w:numPr>
          <w:ilvl w:val="1"/>
          <w:numId w:val="80"/>
        </w:numPr>
        <w:spacing w:line="276" w:lineRule="auto"/>
        <w:rPr>
          <w:rFonts w:ascii="Times New Roman" w:hAnsi="Times New Roman"/>
          <w:b/>
          <w:sz w:val="24"/>
          <w:szCs w:val="24"/>
        </w:rPr>
      </w:pPr>
      <w:r w:rsidRPr="008D2404">
        <w:rPr>
          <w:rFonts w:ascii="Times New Roman" w:hAnsi="Times New Roman"/>
          <w:b/>
          <w:sz w:val="24"/>
          <w:szCs w:val="24"/>
        </w:rPr>
        <w:t>Rješavanje sporova</w:t>
      </w:r>
      <w:r>
        <w:rPr>
          <w:rFonts w:ascii="Times New Roman" w:hAnsi="Times New Roman"/>
          <w:b/>
          <w:sz w:val="24"/>
          <w:szCs w:val="24"/>
        </w:rPr>
        <w:t xml:space="preserve"> tehničke prirode</w:t>
      </w:r>
    </w:p>
    <w:p w:rsidR="00503F52" w:rsidRDefault="00503F52" w:rsidP="00BF2017">
      <w:pPr>
        <w:spacing w:line="276" w:lineRule="auto"/>
        <w:rPr>
          <w:rFonts w:ascii="Times New Roman" w:hAnsi="Times New Roman"/>
          <w:sz w:val="24"/>
          <w:szCs w:val="24"/>
        </w:rPr>
      </w:pPr>
    </w:p>
    <w:p w:rsidR="00503F52" w:rsidRPr="003A2EDA" w:rsidRDefault="00503F52" w:rsidP="003A2EDA">
      <w:pPr>
        <w:pStyle w:val="ListParagraph"/>
        <w:numPr>
          <w:ilvl w:val="2"/>
          <w:numId w:val="81"/>
        </w:numPr>
        <w:spacing w:line="276" w:lineRule="auto"/>
        <w:rPr>
          <w:rFonts w:ascii="Times New Roman" w:hAnsi="Times New Roman"/>
          <w:sz w:val="24"/>
          <w:szCs w:val="24"/>
        </w:rPr>
      </w:pPr>
      <w:r w:rsidRPr="00930E80">
        <w:rPr>
          <w:rFonts w:ascii="Times New Roman" w:hAnsi="Times New Roman"/>
          <w:sz w:val="24"/>
          <w:szCs w:val="24"/>
        </w:rPr>
        <w:t xml:space="preserve">U slučaju sporova tehničke prirode između Ugovornih strana, kako je određeno odredbama članka </w:t>
      </w:r>
      <w:r>
        <w:rPr>
          <w:rFonts w:ascii="Times New Roman" w:hAnsi="Times New Roman"/>
          <w:sz w:val="24"/>
          <w:szCs w:val="24"/>
        </w:rPr>
        <w:t xml:space="preserve">6.3.2 i / ili članka </w:t>
      </w:r>
      <w:r w:rsidRPr="00930E80">
        <w:rPr>
          <w:rFonts w:ascii="Times New Roman" w:hAnsi="Times New Roman"/>
          <w:sz w:val="24"/>
          <w:szCs w:val="24"/>
        </w:rPr>
        <w:t>8.2.4 ovog ugovora, spor će biti proslijeđen na rješavanje trećoj strani ili, gdje je primjenjivo, ovlaštenom tijelu</w:t>
      </w:r>
      <w:r>
        <w:rPr>
          <w:rFonts w:ascii="Times New Roman" w:hAnsi="Times New Roman"/>
          <w:sz w:val="24"/>
          <w:szCs w:val="24"/>
        </w:rPr>
        <w:t xml:space="preserve">. Treća strana ili ovlašteno tijelo bit će </w:t>
      </w:r>
      <w:r w:rsidRPr="00930E80">
        <w:rPr>
          <w:rFonts w:ascii="Times New Roman" w:hAnsi="Times New Roman"/>
          <w:sz w:val="24"/>
          <w:szCs w:val="24"/>
        </w:rPr>
        <w:t xml:space="preserve">zajednički imenovano od strane Pružatelja i Naručitelja </w:t>
      </w:r>
      <w:r>
        <w:rPr>
          <w:rFonts w:ascii="Times New Roman" w:hAnsi="Times New Roman"/>
          <w:sz w:val="24"/>
          <w:szCs w:val="24"/>
        </w:rPr>
        <w:t xml:space="preserve">njihovom jednoglasnom odlukom </w:t>
      </w:r>
      <w:r w:rsidRPr="00065C15">
        <w:rPr>
          <w:rFonts w:ascii="Times New Roman" w:hAnsi="Times New Roman"/>
          <w:sz w:val="24"/>
          <w:szCs w:val="24"/>
        </w:rPr>
        <w:t xml:space="preserve">u roku od 15 kalendarskih dana od dana nastanka predmetnog spora. </w:t>
      </w:r>
      <w:r>
        <w:rPr>
          <w:rFonts w:ascii="Times New Roman" w:hAnsi="Times New Roman"/>
          <w:sz w:val="24"/>
          <w:szCs w:val="24"/>
        </w:rPr>
        <w:t xml:space="preserve">U slučaju da Ugovorne strane ne postignu sporazum vezano uz treću stranu ili ovlašteno tijelo koje će riješiti spor, Ugovorne strane suglasne su da će tu ulogu preuzeti predsjednik (u relevantno vrijeme) Hrvatskog saveza građevinskih inženjera u Zagrebu, Hrvatska. Treća strana, imenovana na prethodno navedeni način, </w:t>
      </w:r>
      <w:r w:rsidRPr="003A2EDA">
        <w:rPr>
          <w:rFonts w:ascii="Times New Roman" w:hAnsi="Times New Roman"/>
          <w:sz w:val="24"/>
          <w:szCs w:val="24"/>
        </w:rPr>
        <w:t xml:space="preserve"> riješit će spor u roku 30 kalendarskih dana od dana kad su Pružatelj ili Naručitelj podnijeli zahtjev za rješavanjem spora spomenutoj trećoj strani.</w:t>
      </w:r>
      <w:r>
        <w:rPr>
          <w:rFonts w:ascii="Times New Roman" w:hAnsi="Times New Roman"/>
          <w:sz w:val="24"/>
          <w:szCs w:val="24"/>
        </w:rPr>
        <w:t xml:space="preserve"> Ukoliko spor ne bude riješen u roku 30 kalendarskih dana, Ugovorne strane suglasit će se o produžetku tog razdoblja. U slučaju da Ugovorne strane ne postignu sporazum o produžetku ili spor ne bude riješen niti tijekom početnih 30 kalendarskih dana niti tijekom produljenog razdoblja, Ugovorne strane imat će pravo postupiti prema članku 20.2.3.</w:t>
      </w:r>
    </w:p>
    <w:p w:rsidR="00503F52" w:rsidRDefault="00503F52" w:rsidP="00BF2017">
      <w:pPr>
        <w:spacing w:line="276" w:lineRule="auto"/>
        <w:rPr>
          <w:rFonts w:ascii="Times New Roman" w:hAnsi="Times New Roman"/>
          <w:sz w:val="24"/>
          <w:szCs w:val="24"/>
        </w:rPr>
      </w:pPr>
    </w:p>
    <w:p w:rsidR="00503F52" w:rsidRPr="00BF2017" w:rsidRDefault="00503F52" w:rsidP="006F744D">
      <w:pPr>
        <w:pStyle w:val="ListParagraph"/>
        <w:numPr>
          <w:ilvl w:val="2"/>
          <w:numId w:val="81"/>
        </w:numPr>
        <w:spacing w:line="276" w:lineRule="auto"/>
        <w:rPr>
          <w:rFonts w:ascii="Times New Roman" w:hAnsi="Times New Roman"/>
          <w:sz w:val="24"/>
          <w:szCs w:val="24"/>
        </w:rPr>
      </w:pPr>
      <w:r w:rsidRPr="00BF2017">
        <w:rPr>
          <w:rFonts w:ascii="Times New Roman" w:hAnsi="Times New Roman"/>
          <w:sz w:val="24"/>
          <w:szCs w:val="24"/>
        </w:rPr>
        <w:t>Odluka spomenute treće strane bit će konačna i obvezujuća za ugovorne strane, a naknadu za rad treće strane za rješavanje spor</w:t>
      </w:r>
      <w:r>
        <w:rPr>
          <w:rFonts w:ascii="Times New Roman" w:hAnsi="Times New Roman"/>
          <w:sz w:val="24"/>
          <w:szCs w:val="24"/>
        </w:rPr>
        <w:t>ova</w:t>
      </w:r>
      <w:r w:rsidRPr="00BF2017">
        <w:rPr>
          <w:rFonts w:ascii="Times New Roman" w:hAnsi="Times New Roman"/>
          <w:sz w:val="24"/>
          <w:szCs w:val="24"/>
        </w:rPr>
        <w:t xml:space="preserve"> </w:t>
      </w:r>
      <w:r>
        <w:rPr>
          <w:rFonts w:ascii="Times New Roman" w:hAnsi="Times New Roman"/>
          <w:sz w:val="24"/>
          <w:szCs w:val="24"/>
        </w:rPr>
        <w:t xml:space="preserve">tehničke prirode </w:t>
      </w:r>
      <w:r w:rsidRPr="00BF2017">
        <w:rPr>
          <w:rFonts w:ascii="Times New Roman" w:hAnsi="Times New Roman"/>
          <w:sz w:val="24"/>
          <w:szCs w:val="24"/>
        </w:rPr>
        <w:t>snosit će ona ugovorna strana koja je izgubila spor, pri čemu će svaka ugovorna strana snositi svoje troškove pravnog zastupanja te ostale troškove koji ne predstavljaju troškove naknade za rad treće strane.</w:t>
      </w:r>
      <w:r>
        <w:rPr>
          <w:rFonts w:ascii="Times New Roman" w:hAnsi="Times New Roman"/>
          <w:sz w:val="24"/>
          <w:szCs w:val="24"/>
        </w:rPr>
        <w:t xml:space="preserve"> Radi izbjegavanja svake sumnje, Ugovorne strane suglasne su da treća strana ili ovlašteno tijelo imenovano na način opisan u članku 20.1.1. su ovlaštene rješavati samo sporove tehničke prirode prema članku 6.3.2 i / ili članku 8.2.4. Tužba zbog povrede kakvog građanskog prava rješavat će se sukladno članku 20.2.3.</w:t>
      </w:r>
    </w:p>
    <w:p w:rsidR="00503F52" w:rsidRDefault="00503F52" w:rsidP="00BF2017">
      <w:pPr>
        <w:spacing w:line="276" w:lineRule="auto"/>
        <w:rPr>
          <w:rFonts w:ascii="Times New Roman" w:hAnsi="Times New Roman"/>
          <w:sz w:val="24"/>
          <w:szCs w:val="24"/>
        </w:rPr>
      </w:pPr>
    </w:p>
    <w:p w:rsidR="00503F52" w:rsidRPr="00BF2017" w:rsidRDefault="00503F52" w:rsidP="006F744D">
      <w:pPr>
        <w:pStyle w:val="ListParagraph"/>
        <w:numPr>
          <w:ilvl w:val="2"/>
          <w:numId w:val="81"/>
        </w:numPr>
        <w:spacing w:line="276" w:lineRule="auto"/>
        <w:rPr>
          <w:rFonts w:ascii="Times New Roman" w:hAnsi="Times New Roman"/>
          <w:sz w:val="24"/>
          <w:szCs w:val="24"/>
        </w:rPr>
      </w:pPr>
      <w:r w:rsidRPr="00BF2017">
        <w:rPr>
          <w:rFonts w:ascii="Times New Roman" w:hAnsi="Times New Roman"/>
          <w:sz w:val="24"/>
          <w:szCs w:val="24"/>
        </w:rPr>
        <w:t xml:space="preserve">Za razdoblje, počevši od dana kada je Pružatelj i/ili Naručitelj proslijedio zahtjev za rješavanjem spora </w:t>
      </w:r>
      <w:r>
        <w:rPr>
          <w:rFonts w:ascii="Times New Roman" w:hAnsi="Times New Roman"/>
          <w:sz w:val="24"/>
          <w:szCs w:val="24"/>
        </w:rPr>
        <w:t xml:space="preserve">tehničke prirode </w:t>
      </w:r>
      <w:r w:rsidRPr="00BF2017">
        <w:rPr>
          <w:rFonts w:ascii="Times New Roman" w:hAnsi="Times New Roman"/>
          <w:sz w:val="24"/>
          <w:szCs w:val="24"/>
        </w:rPr>
        <w:t xml:space="preserve">trećoj strani određenoj u stavku </w:t>
      </w:r>
      <w:r>
        <w:rPr>
          <w:rFonts w:ascii="Times New Roman" w:hAnsi="Times New Roman"/>
          <w:sz w:val="24"/>
          <w:szCs w:val="24"/>
        </w:rPr>
        <w:t>20.1.1</w:t>
      </w:r>
      <w:r w:rsidRPr="00BF2017">
        <w:rPr>
          <w:rFonts w:ascii="Times New Roman" w:hAnsi="Times New Roman"/>
          <w:sz w:val="24"/>
          <w:szCs w:val="24"/>
        </w:rPr>
        <w:t xml:space="preserve"> ovog članka, pa sve do trenutka donošenja odluke treće strane, </w:t>
      </w:r>
      <w:r>
        <w:rPr>
          <w:rFonts w:ascii="Times New Roman" w:hAnsi="Times New Roman"/>
          <w:sz w:val="24"/>
          <w:szCs w:val="24"/>
        </w:rPr>
        <w:t>sve obveze koje proizlaze iz ovog ugovora i dalje će vrijediti za obje Ugovorne strane. U slučaju da treća strana ili ovlašteno tijelo ne uspije riješiti spor zbog čega Ugovorna strana proslijedi spor tehničke prirode na rješavanje prema članku 20.2.3, izvršavanje obveza koje proizlaze iz ugovora mogu se relevantnoj ugovornoj strani (tužitelju), prema izboru relevantne ugovorne strane (tužitelja), privremeno obustaviti od dana kad je spor bio proslijeđen na rješavanje prema članku 20.2.3, osim ako je Ugovorna strana već raskinula ugovor.</w:t>
      </w:r>
    </w:p>
    <w:p w:rsidR="00503F52" w:rsidRDefault="00503F52" w:rsidP="00BF2017">
      <w:pPr>
        <w:spacing w:line="276" w:lineRule="auto"/>
        <w:rPr>
          <w:rFonts w:ascii="Times New Roman" w:hAnsi="Times New Roman"/>
          <w:sz w:val="24"/>
          <w:szCs w:val="24"/>
        </w:rPr>
      </w:pPr>
    </w:p>
    <w:p w:rsidR="00503F52" w:rsidRDefault="00503F52" w:rsidP="004E7988">
      <w:pPr>
        <w:pStyle w:val="ListParagraph"/>
        <w:numPr>
          <w:ilvl w:val="2"/>
          <w:numId w:val="81"/>
        </w:numPr>
        <w:spacing w:line="276" w:lineRule="auto"/>
        <w:rPr>
          <w:rFonts w:ascii="Times New Roman" w:hAnsi="Times New Roman"/>
          <w:sz w:val="24"/>
          <w:szCs w:val="24"/>
        </w:rPr>
      </w:pPr>
      <w:r>
        <w:rPr>
          <w:rFonts w:ascii="Times New Roman" w:hAnsi="Times New Roman"/>
          <w:sz w:val="24"/>
          <w:szCs w:val="24"/>
        </w:rPr>
        <w:t>U slučaju da odluka treće strane prema članku 20.1.2 u rješavanju spora tehničke prirode prema članku 8.2.4 bude donesena u korist Pružatelja (tj. ostvarene su uštede), Naručitelj će platiti Pružatelju svaki iznos naknade za energetske usluge koji je prethodno bio osporavan, zakonske zatezne kamate na svaki takav iznos, kao i naknadu štete koju je Pružatelj pretrpio.</w:t>
      </w:r>
    </w:p>
    <w:p w:rsidR="00503F52" w:rsidRDefault="00503F52" w:rsidP="00E94111">
      <w:pPr>
        <w:spacing w:line="276" w:lineRule="auto"/>
        <w:rPr>
          <w:rFonts w:ascii="Times New Roman" w:hAnsi="Times New Roman"/>
          <w:sz w:val="24"/>
          <w:szCs w:val="24"/>
        </w:rPr>
      </w:pPr>
    </w:p>
    <w:p w:rsidR="00503F52" w:rsidRDefault="00503F52" w:rsidP="00E94111">
      <w:pPr>
        <w:pStyle w:val="ListParagraph"/>
        <w:numPr>
          <w:ilvl w:val="2"/>
          <w:numId w:val="81"/>
        </w:numPr>
        <w:spacing w:line="276" w:lineRule="auto"/>
        <w:rPr>
          <w:rFonts w:ascii="Times New Roman" w:hAnsi="Times New Roman"/>
          <w:sz w:val="24"/>
          <w:szCs w:val="24"/>
        </w:rPr>
      </w:pPr>
      <w:r>
        <w:rPr>
          <w:rFonts w:ascii="Times New Roman" w:hAnsi="Times New Roman"/>
          <w:sz w:val="24"/>
          <w:szCs w:val="24"/>
        </w:rPr>
        <w:t>U slučaju da odluka treće strane prema članku 20.1.2</w:t>
      </w:r>
      <w:r w:rsidRPr="00E94111">
        <w:rPr>
          <w:rFonts w:ascii="Times New Roman" w:hAnsi="Times New Roman"/>
          <w:sz w:val="24"/>
          <w:szCs w:val="24"/>
        </w:rPr>
        <w:t xml:space="preserve"> </w:t>
      </w:r>
      <w:r>
        <w:rPr>
          <w:rFonts w:ascii="Times New Roman" w:hAnsi="Times New Roman"/>
          <w:sz w:val="24"/>
          <w:szCs w:val="24"/>
        </w:rPr>
        <w:t>u rješavanju spora tehničke prirode prema članku 8.2.4 bude donesena u korist Naručitelja (uštede nisu ostvarene), Naručitelj će biti oslobođen obveze plaćanja Pružatelju naknada za energetske usluge koje su prethodno bile osporavane.</w:t>
      </w:r>
    </w:p>
    <w:p w:rsidR="00503F52" w:rsidRDefault="00503F52" w:rsidP="00E94111">
      <w:pPr>
        <w:spacing w:line="276" w:lineRule="auto"/>
        <w:rPr>
          <w:rFonts w:ascii="Times New Roman" w:hAnsi="Times New Roman"/>
          <w:sz w:val="24"/>
          <w:szCs w:val="24"/>
        </w:rPr>
      </w:pPr>
    </w:p>
    <w:p w:rsidR="00503F52" w:rsidRDefault="00503F52" w:rsidP="00213988">
      <w:pPr>
        <w:pStyle w:val="ListParagraph"/>
        <w:numPr>
          <w:ilvl w:val="2"/>
          <w:numId w:val="81"/>
        </w:numPr>
        <w:spacing w:line="276" w:lineRule="auto"/>
        <w:rPr>
          <w:rFonts w:ascii="Times New Roman" w:hAnsi="Times New Roman"/>
          <w:sz w:val="24"/>
          <w:szCs w:val="24"/>
        </w:rPr>
      </w:pPr>
      <w:r>
        <w:rPr>
          <w:rFonts w:ascii="Times New Roman" w:hAnsi="Times New Roman"/>
          <w:sz w:val="24"/>
          <w:szCs w:val="24"/>
        </w:rPr>
        <w:t xml:space="preserve">U slučaju da odluka treće strane prema članku 20.1.2 u rješavanju spora tehničke prirode prema članku 6.3.2 bude donesena u korist Naručitelja, Naručitelj će pozvati Pružatelja da otkloni nedostatke u </w:t>
      </w:r>
      <w:r w:rsidRPr="00BF2017">
        <w:rPr>
          <w:rFonts w:ascii="Times New Roman" w:hAnsi="Times New Roman"/>
          <w:sz w:val="24"/>
          <w:szCs w:val="24"/>
        </w:rPr>
        <w:t>Projekt</w:t>
      </w:r>
      <w:r>
        <w:rPr>
          <w:rFonts w:ascii="Times New Roman" w:hAnsi="Times New Roman"/>
          <w:sz w:val="24"/>
          <w:szCs w:val="24"/>
        </w:rPr>
        <w:t>u</w:t>
      </w:r>
      <w:r w:rsidRPr="00BF2017">
        <w:rPr>
          <w:rFonts w:ascii="Times New Roman" w:hAnsi="Times New Roman"/>
          <w:sz w:val="24"/>
          <w:szCs w:val="24"/>
        </w:rPr>
        <w:t xml:space="preserve"> energetske učinkovitosti </w:t>
      </w:r>
      <w:r>
        <w:rPr>
          <w:rFonts w:ascii="Times New Roman" w:hAnsi="Times New Roman"/>
          <w:sz w:val="24"/>
          <w:szCs w:val="24"/>
        </w:rPr>
        <w:t>utvrđenih u odluci treće strane prema članku 20.1.2 tijekom naknadno odobrenog razdoblja od 15 kalendarskih dana, ili tijekom dužeg razdoblja koje je prema Naručitelju odgovarajuće. U slučaju da navedeni nedostaci nisu otklonjeni tijekom popravnog razdoblja, Naručitelj je ovlašten jednostrano raskinuti ugovor i naplatiti jamstvo za redovno ispunjenje ugovornih obveza iz članka 12.1.</w:t>
      </w:r>
    </w:p>
    <w:p w:rsidR="00503F52" w:rsidRDefault="00503F52" w:rsidP="00E94111">
      <w:pPr>
        <w:spacing w:line="276" w:lineRule="auto"/>
        <w:rPr>
          <w:rFonts w:ascii="Times New Roman" w:hAnsi="Times New Roman"/>
          <w:sz w:val="24"/>
          <w:szCs w:val="24"/>
        </w:rPr>
      </w:pPr>
    </w:p>
    <w:p w:rsidR="00503F52" w:rsidRDefault="00503F52" w:rsidP="005F14EA">
      <w:pPr>
        <w:pStyle w:val="ListParagraph"/>
        <w:numPr>
          <w:ilvl w:val="2"/>
          <w:numId w:val="81"/>
        </w:numPr>
        <w:spacing w:line="276" w:lineRule="auto"/>
        <w:rPr>
          <w:rFonts w:ascii="Times New Roman" w:hAnsi="Times New Roman"/>
          <w:sz w:val="24"/>
          <w:szCs w:val="24"/>
        </w:rPr>
      </w:pPr>
      <w:r>
        <w:rPr>
          <w:rFonts w:ascii="Times New Roman" w:hAnsi="Times New Roman"/>
          <w:sz w:val="24"/>
          <w:szCs w:val="24"/>
        </w:rPr>
        <w:t xml:space="preserve">U slučaju da odluka treće strane prema članku 20.1.2 u rješavanju spora tehničke prirode prema članku 6.3.2 bude donesena u korist Pružatelja, Naručitelj će bez odgađanja odobriti </w:t>
      </w:r>
      <w:r w:rsidRPr="00BF2017">
        <w:rPr>
          <w:rFonts w:ascii="Times New Roman" w:hAnsi="Times New Roman"/>
          <w:sz w:val="24"/>
          <w:szCs w:val="24"/>
        </w:rPr>
        <w:t>Projekt energetske učinkovitosti</w:t>
      </w:r>
      <w:r>
        <w:rPr>
          <w:rFonts w:ascii="Times New Roman" w:hAnsi="Times New Roman"/>
          <w:sz w:val="24"/>
          <w:szCs w:val="24"/>
        </w:rPr>
        <w:t xml:space="preserve"> kako je navedeno u članku 6.3.3. i nadoknadit će Pružatelju svaku štetu koju je pretrpio zbog toga što je Naručitelj osporavao</w:t>
      </w:r>
    </w:p>
    <w:p w:rsidR="00503F52" w:rsidRDefault="00503F52" w:rsidP="00E94111">
      <w:pPr>
        <w:spacing w:line="276" w:lineRule="auto"/>
        <w:rPr>
          <w:rFonts w:ascii="Times New Roman" w:hAnsi="Times New Roman"/>
          <w:sz w:val="24"/>
          <w:szCs w:val="24"/>
        </w:rPr>
      </w:pPr>
    </w:p>
    <w:p w:rsidR="00503F52" w:rsidRDefault="00503F52" w:rsidP="00E94111">
      <w:pPr>
        <w:spacing w:line="276" w:lineRule="auto"/>
        <w:rPr>
          <w:rFonts w:ascii="Times New Roman" w:hAnsi="Times New Roman"/>
          <w:sz w:val="24"/>
          <w:szCs w:val="24"/>
        </w:rPr>
      </w:pPr>
    </w:p>
    <w:p w:rsidR="00503F52" w:rsidRPr="0096568C" w:rsidRDefault="00503F52" w:rsidP="00B560F9">
      <w:pPr>
        <w:pStyle w:val="ListParagraph"/>
        <w:numPr>
          <w:ilvl w:val="1"/>
          <w:numId w:val="80"/>
        </w:numPr>
        <w:spacing w:line="276" w:lineRule="auto"/>
        <w:rPr>
          <w:rFonts w:ascii="Times New Roman" w:hAnsi="Times New Roman"/>
          <w:b/>
          <w:sz w:val="24"/>
          <w:szCs w:val="24"/>
        </w:rPr>
      </w:pPr>
      <w:r w:rsidRPr="0096568C">
        <w:rPr>
          <w:rFonts w:ascii="Times New Roman" w:hAnsi="Times New Roman"/>
          <w:b/>
          <w:sz w:val="24"/>
          <w:szCs w:val="24"/>
        </w:rPr>
        <w:t>Mjerodavno pravo i nadležnost</w:t>
      </w:r>
    </w:p>
    <w:p w:rsidR="00503F52" w:rsidRDefault="00503F52" w:rsidP="00BF2017">
      <w:pPr>
        <w:spacing w:line="276" w:lineRule="auto"/>
        <w:rPr>
          <w:rFonts w:ascii="Times New Roman" w:hAnsi="Times New Roman"/>
          <w:sz w:val="24"/>
          <w:szCs w:val="24"/>
        </w:rPr>
      </w:pPr>
    </w:p>
    <w:p w:rsidR="00503F52" w:rsidRPr="0057730C" w:rsidRDefault="00503F52" w:rsidP="0057730C">
      <w:pPr>
        <w:pStyle w:val="ListParagraph"/>
        <w:numPr>
          <w:ilvl w:val="2"/>
          <w:numId w:val="82"/>
        </w:numPr>
        <w:spacing w:line="276" w:lineRule="auto"/>
        <w:rPr>
          <w:rFonts w:ascii="Times New Roman" w:hAnsi="Times New Roman"/>
          <w:sz w:val="24"/>
          <w:szCs w:val="24"/>
        </w:rPr>
      </w:pPr>
      <w:r w:rsidRPr="0057730C">
        <w:rPr>
          <w:rFonts w:ascii="Times New Roman" w:hAnsi="Times New Roman"/>
          <w:sz w:val="24"/>
          <w:szCs w:val="24"/>
        </w:rPr>
        <w:t>Ovaj ugovor je sastavljen u skladu sa i podliježe pravnim propisima Republike Hrvatske.</w:t>
      </w:r>
    </w:p>
    <w:p w:rsidR="00503F52" w:rsidRDefault="00503F52" w:rsidP="00BF2017">
      <w:pPr>
        <w:spacing w:line="276" w:lineRule="auto"/>
        <w:rPr>
          <w:rFonts w:ascii="Times New Roman" w:hAnsi="Times New Roman"/>
          <w:sz w:val="24"/>
          <w:szCs w:val="24"/>
        </w:rPr>
      </w:pPr>
    </w:p>
    <w:p w:rsidR="00503F52" w:rsidRPr="00BF2017" w:rsidRDefault="00503F52" w:rsidP="0057730C">
      <w:pPr>
        <w:pStyle w:val="ListParagraph"/>
        <w:numPr>
          <w:ilvl w:val="2"/>
          <w:numId w:val="82"/>
        </w:numPr>
        <w:spacing w:line="276" w:lineRule="auto"/>
        <w:rPr>
          <w:rFonts w:ascii="Times New Roman" w:hAnsi="Times New Roman"/>
          <w:sz w:val="24"/>
          <w:szCs w:val="24"/>
        </w:rPr>
      </w:pPr>
      <w:r w:rsidRPr="00BF2017">
        <w:rPr>
          <w:rFonts w:ascii="Times New Roman" w:hAnsi="Times New Roman"/>
          <w:sz w:val="24"/>
          <w:szCs w:val="24"/>
        </w:rPr>
        <w:t>Ugovorne strane će sporazumno riješiti sve sporove, neslaganja ili zahtjeve koji proizlaze iz, ili su u vezi s ugovorom.</w:t>
      </w:r>
    </w:p>
    <w:p w:rsidR="00503F52" w:rsidRDefault="00503F52" w:rsidP="00BF2017">
      <w:pPr>
        <w:spacing w:line="276" w:lineRule="auto"/>
        <w:rPr>
          <w:rFonts w:ascii="Times New Roman" w:hAnsi="Times New Roman"/>
          <w:sz w:val="24"/>
          <w:szCs w:val="24"/>
        </w:rPr>
      </w:pPr>
    </w:p>
    <w:p w:rsidR="00503F52" w:rsidRDefault="00503F52" w:rsidP="0057730C">
      <w:pPr>
        <w:pStyle w:val="ListParagraph"/>
        <w:numPr>
          <w:ilvl w:val="2"/>
          <w:numId w:val="82"/>
        </w:numPr>
        <w:spacing w:line="276" w:lineRule="auto"/>
        <w:rPr>
          <w:rFonts w:ascii="Times New Roman" w:hAnsi="Times New Roman"/>
          <w:sz w:val="24"/>
          <w:szCs w:val="24"/>
        </w:rPr>
      </w:pPr>
      <w:r w:rsidRPr="00BF2017">
        <w:rPr>
          <w:rFonts w:ascii="Times New Roman" w:hAnsi="Times New Roman"/>
          <w:sz w:val="24"/>
          <w:szCs w:val="24"/>
        </w:rPr>
        <w:t>Ukoliko ne bude moguće postići mirno rješenje sporova, neslaganja ili zahtjeva koji proizlaze iz, ili su u vezi s ugovorom isti će biti riješeni pred stvarno nadležnim sudom Republike Hrvatske u [sjedište suda].</w:t>
      </w:r>
    </w:p>
    <w:p w:rsidR="00503F52" w:rsidRDefault="00503F52" w:rsidP="0057730C">
      <w:pPr>
        <w:spacing w:line="276" w:lineRule="auto"/>
        <w:rPr>
          <w:rFonts w:ascii="Times New Roman" w:hAnsi="Times New Roman"/>
          <w:sz w:val="24"/>
          <w:szCs w:val="24"/>
        </w:rPr>
      </w:pPr>
    </w:p>
    <w:p w:rsidR="00503F52" w:rsidRDefault="00503F52" w:rsidP="0057730C">
      <w:pPr>
        <w:spacing w:line="276" w:lineRule="auto"/>
        <w:rPr>
          <w:rFonts w:ascii="Times New Roman" w:hAnsi="Times New Roman"/>
          <w:sz w:val="24"/>
          <w:szCs w:val="24"/>
        </w:rPr>
      </w:pPr>
    </w:p>
    <w:p w:rsidR="00503F52" w:rsidRDefault="00503F52" w:rsidP="0057730C">
      <w:pPr>
        <w:spacing w:line="276" w:lineRule="auto"/>
        <w:rPr>
          <w:rFonts w:ascii="Times New Roman" w:hAnsi="Times New Roman"/>
          <w:sz w:val="24"/>
          <w:szCs w:val="24"/>
        </w:rPr>
      </w:pPr>
    </w:p>
    <w:p w:rsidR="00503F52" w:rsidRDefault="00503F52" w:rsidP="0057730C">
      <w:pPr>
        <w:spacing w:line="276" w:lineRule="auto"/>
        <w:rPr>
          <w:rFonts w:ascii="Times New Roman" w:hAnsi="Times New Roman"/>
          <w:sz w:val="24"/>
          <w:szCs w:val="24"/>
        </w:rPr>
      </w:pPr>
    </w:p>
    <w:p w:rsidR="00503F52" w:rsidRPr="0057730C" w:rsidRDefault="00503F52" w:rsidP="0057730C">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br w:type="page"/>
      </w:r>
    </w:p>
    <w:p w:rsidR="00503F52" w:rsidRDefault="00503F52" w:rsidP="00503F52">
      <w:pPr>
        <w:pStyle w:val="ListParagraph"/>
        <w:numPr>
          <w:ilvl w:val="0"/>
          <w:numId w:val="14"/>
        </w:numPr>
        <w:ind w:left="709" w:hanging="709"/>
        <w:rPr>
          <w:rFonts w:ascii="Times New Roman" w:hAnsi="Times New Roman"/>
          <w:b/>
          <w:sz w:val="24"/>
          <w:szCs w:val="24"/>
        </w:rPr>
        <w:pPrChange w:id="182" w:author="a" w:date="2017-06-29T12:33:00Z">
          <w:pPr>
            <w:pStyle w:val="ListParagraph"/>
            <w:numPr>
              <w:ilvl w:val="1"/>
              <w:numId w:val="36"/>
            </w:numPr>
            <w:ind w:left="709" w:hanging="709"/>
          </w:pPr>
        </w:pPrChange>
      </w:pPr>
      <w:r>
        <w:rPr>
          <w:rFonts w:ascii="Times New Roman" w:hAnsi="Times New Roman"/>
          <w:b/>
          <w:sz w:val="24"/>
          <w:szCs w:val="24"/>
        </w:rPr>
        <w:t>ZAVRŠNE ODREDBE</w:t>
      </w:r>
    </w:p>
    <w:p w:rsidR="00503F52"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83"/>
        </w:numPr>
        <w:spacing w:line="276" w:lineRule="auto"/>
        <w:ind w:left="709" w:hanging="709"/>
        <w:rPr>
          <w:rFonts w:ascii="Times New Roman" w:hAnsi="Times New Roman"/>
          <w:b/>
          <w:sz w:val="24"/>
          <w:szCs w:val="24"/>
        </w:rPr>
        <w:pPrChange w:id="183" w:author="a" w:date="2017-06-29T12:33:00Z">
          <w:pPr>
            <w:pStyle w:val="ListParagraph"/>
            <w:numPr>
              <w:ilvl w:val="1"/>
              <w:numId w:val="97"/>
            </w:numPr>
            <w:tabs>
              <w:tab w:val="num" w:pos="360"/>
            </w:tabs>
            <w:spacing w:line="276" w:lineRule="auto"/>
            <w:ind w:left="709" w:hanging="709"/>
          </w:pPr>
        </w:pPrChange>
      </w:pPr>
      <w:r w:rsidRPr="0042790A">
        <w:rPr>
          <w:rFonts w:ascii="Times New Roman" w:hAnsi="Times New Roman"/>
          <w:b/>
          <w:sz w:val="24"/>
          <w:szCs w:val="24"/>
        </w:rPr>
        <w:t>Prilozi</w:t>
      </w:r>
    </w:p>
    <w:p w:rsidR="00503F52" w:rsidRDefault="00503F52" w:rsidP="00BF2017">
      <w:pPr>
        <w:spacing w:line="276" w:lineRule="auto"/>
        <w:rPr>
          <w:rFonts w:ascii="Times New Roman" w:hAnsi="Times New Roman"/>
          <w:sz w:val="24"/>
          <w:szCs w:val="24"/>
        </w:rPr>
      </w:pPr>
    </w:p>
    <w:p w:rsidR="00503F52" w:rsidRPr="0042790A" w:rsidRDefault="00503F52" w:rsidP="0042790A">
      <w:pPr>
        <w:pStyle w:val="ListParagraph"/>
        <w:numPr>
          <w:ilvl w:val="2"/>
          <w:numId w:val="84"/>
        </w:numPr>
        <w:spacing w:line="276" w:lineRule="auto"/>
        <w:rPr>
          <w:rFonts w:ascii="Times New Roman" w:hAnsi="Times New Roman"/>
          <w:sz w:val="24"/>
          <w:szCs w:val="24"/>
        </w:rPr>
      </w:pPr>
      <w:r w:rsidRPr="0042790A">
        <w:rPr>
          <w:rFonts w:ascii="Times New Roman" w:hAnsi="Times New Roman"/>
          <w:sz w:val="24"/>
          <w:szCs w:val="24"/>
        </w:rPr>
        <w:t>Prilozi koji su priloženi ovom ugovoru čine njegov sastavni dio, kako slijedi:</w:t>
      </w:r>
    </w:p>
    <w:p w:rsidR="00503F52" w:rsidRDefault="00503F52" w:rsidP="00BF2017">
      <w:pPr>
        <w:spacing w:line="276" w:lineRule="auto"/>
        <w:rPr>
          <w:rFonts w:ascii="Times New Roman" w:hAnsi="Times New Roman"/>
          <w:sz w:val="24"/>
          <w:szCs w:val="24"/>
        </w:rPr>
      </w:pPr>
    </w:p>
    <w:p w:rsidR="00503F52" w:rsidRPr="00BF2017" w:rsidRDefault="00503F52" w:rsidP="002B2CA5">
      <w:pPr>
        <w:spacing w:line="276" w:lineRule="auto"/>
        <w:ind w:left="709"/>
        <w:rPr>
          <w:rFonts w:ascii="Times New Roman" w:hAnsi="Times New Roman"/>
          <w:sz w:val="24"/>
          <w:szCs w:val="24"/>
        </w:rPr>
      </w:pPr>
      <w:r w:rsidRPr="00BF2017">
        <w:rPr>
          <w:rFonts w:ascii="Times New Roman" w:hAnsi="Times New Roman"/>
          <w:sz w:val="24"/>
          <w:szCs w:val="24"/>
        </w:rPr>
        <w:t>Pri</w:t>
      </w:r>
      <w:r>
        <w:rPr>
          <w:rFonts w:ascii="Times New Roman" w:hAnsi="Times New Roman"/>
          <w:sz w:val="24"/>
          <w:szCs w:val="24"/>
        </w:rPr>
        <w:t>log 1: Sustav javne rasvjete i o</w:t>
      </w:r>
      <w:r w:rsidRPr="00BF2017">
        <w:rPr>
          <w:rFonts w:ascii="Times New Roman" w:hAnsi="Times New Roman"/>
          <w:sz w:val="24"/>
          <w:szCs w:val="24"/>
        </w:rPr>
        <w:t>pis sustava javne rasvjete</w:t>
      </w:r>
    </w:p>
    <w:p w:rsidR="00503F52" w:rsidRDefault="00503F52" w:rsidP="00BF2017">
      <w:pPr>
        <w:spacing w:line="276" w:lineRule="auto"/>
        <w:rPr>
          <w:rFonts w:ascii="Times New Roman" w:hAnsi="Times New Roman"/>
          <w:sz w:val="24"/>
          <w:szCs w:val="24"/>
        </w:rPr>
      </w:pPr>
    </w:p>
    <w:p w:rsidR="00503F52" w:rsidRPr="00BF2017" w:rsidRDefault="00503F52" w:rsidP="002B2CA5">
      <w:pPr>
        <w:spacing w:line="276" w:lineRule="auto"/>
        <w:ind w:left="709"/>
        <w:rPr>
          <w:rFonts w:ascii="Times New Roman" w:hAnsi="Times New Roman"/>
          <w:sz w:val="24"/>
          <w:szCs w:val="24"/>
        </w:rPr>
      </w:pPr>
      <w:r w:rsidRPr="00BF2017">
        <w:rPr>
          <w:rFonts w:ascii="Times New Roman" w:hAnsi="Times New Roman"/>
          <w:sz w:val="24"/>
          <w:szCs w:val="24"/>
        </w:rPr>
        <w:t>Prilog 2: Projektni zadatak</w:t>
      </w:r>
    </w:p>
    <w:p w:rsidR="00503F52" w:rsidRDefault="00503F52" w:rsidP="002B2CA5">
      <w:pPr>
        <w:spacing w:line="276" w:lineRule="auto"/>
        <w:ind w:left="709"/>
        <w:rPr>
          <w:rFonts w:ascii="Times New Roman" w:hAnsi="Times New Roman"/>
          <w:sz w:val="24"/>
          <w:szCs w:val="24"/>
        </w:rPr>
      </w:pPr>
    </w:p>
    <w:p w:rsidR="00503F52" w:rsidRPr="00BF2017" w:rsidRDefault="00503F52" w:rsidP="002B2CA5">
      <w:pPr>
        <w:spacing w:line="276" w:lineRule="auto"/>
        <w:ind w:left="709"/>
        <w:rPr>
          <w:rFonts w:ascii="Times New Roman" w:hAnsi="Times New Roman"/>
          <w:sz w:val="24"/>
          <w:szCs w:val="24"/>
        </w:rPr>
      </w:pPr>
      <w:r w:rsidRPr="00BF2017">
        <w:rPr>
          <w:rFonts w:ascii="Times New Roman" w:hAnsi="Times New Roman"/>
          <w:sz w:val="24"/>
          <w:szCs w:val="24"/>
        </w:rPr>
        <w:t>Prilog 3: Ponuda</w:t>
      </w:r>
    </w:p>
    <w:p w:rsidR="00503F52" w:rsidRDefault="00503F52" w:rsidP="002B2CA5">
      <w:pPr>
        <w:spacing w:line="276" w:lineRule="auto"/>
        <w:ind w:left="709"/>
        <w:rPr>
          <w:rFonts w:ascii="Times New Roman" w:hAnsi="Times New Roman"/>
          <w:sz w:val="24"/>
          <w:szCs w:val="24"/>
        </w:rPr>
      </w:pPr>
    </w:p>
    <w:p w:rsidR="00503F52" w:rsidRPr="00BF2017" w:rsidRDefault="00503F52" w:rsidP="002B2CA5">
      <w:pPr>
        <w:spacing w:line="276" w:lineRule="auto"/>
        <w:ind w:left="709"/>
        <w:rPr>
          <w:rFonts w:ascii="Times New Roman" w:hAnsi="Times New Roman"/>
          <w:sz w:val="24"/>
          <w:szCs w:val="24"/>
        </w:rPr>
      </w:pPr>
      <w:r w:rsidRPr="00BF2017">
        <w:rPr>
          <w:rFonts w:ascii="Times New Roman" w:hAnsi="Times New Roman"/>
          <w:sz w:val="24"/>
          <w:szCs w:val="24"/>
        </w:rPr>
        <w:t>Prilog 4: Ponudbene Tablice</w:t>
      </w:r>
    </w:p>
    <w:p w:rsidR="00503F52" w:rsidRDefault="00503F52" w:rsidP="002B2CA5">
      <w:pPr>
        <w:spacing w:line="276" w:lineRule="auto"/>
        <w:ind w:left="709"/>
        <w:rPr>
          <w:rFonts w:ascii="Times New Roman" w:hAnsi="Times New Roman"/>
          <w:sz w:val="24"/>
          <w:szCs w:val="24"/>
        </w:rPr>
      </w:pPr>
    </w:p>
    <w:p w:rsidR="00503F52" w:rsidRPr="00BF2017" w:rsidRDefault="00503F52" w:rsidP="002B2CA5">
      <w:pPr>
        <w:spacing w:line="276" w:lineRule="auto"/>
        <w:ind w:left="709"/>
        <w:rPr>
          <w:rFonts w:ascii="Times New Roman" w:hAnsi="Times New Roman"/>
          <w:sz w:val="24"/>
          <w:szCs w:val="24"/>
        </w:rPr>
      </w:pPr>
      <w:r w:rsidRPr="00BF2017">
        <w:rPr>
          <w:rFonts w:ascii="Times New Roman" w:hAnsi="Times New Roman"/>
          <w:sz w:val="24"/>
          <w:szCs w:val="24"/>
        </w:rPr>
        <w:t>Prilog 5: Projekt</w:t>
      </w:r>
    </w:p>
    <w:p w:rsidR="00503F52" w:rsidRDefault="00503F52" w:rsidP="002B2CA5">
      <w:pPr>
        <w:spacing w:line="276" w:lineRule="auto"/>
        <w:ind w:left="709"/>
        <w:rPr>
          <w:rFonts w:ascii="Times New Roman" w:hAnsi="Times New Roman"/>
          <w:sz w:val="24"/>
          <w:szCs w:val="24"/>
        </w:rPr>
      </w:pPr>
    </w:p>
    <w:p w:rsidR="00503F52" w:rsidRPr="00BF2017" w:rsidRDefault="00503F52" w:rsidP="002B2CA5">
      <w:pPr>
        <w:spacing w:line="276" w:lineRule="auto"/>
        <w:ind w:left="709"/>
        <w:rPr>
          <w:rFonts w:ascii="Times New Roman" w:hAnsi="Times New Roman"/>
          <w:sz w:val="24"/>
          <w:szCs w:val="24"/>
        </w:rPr>
      </w:pPr>
      <w:r w:rsidRPr="00BF2017">
        <w:rPr>
          <w:rFonts w:ascii="Times New Roman" w:hAnsi="Times New Roman"/>
          <w:sz w:val="24"/>
          <w:szCs w:val="24"/>
        </w:rPr>
        <w:t>Prilog 6: Zapisnik o primopredaji</w:t>
      </w:r>
    </w:p>
    <w:p w:rsidR="00503F52" w:rsidRDefault="00503F52" w:rsidP="002B2CA5">
      <w:pPr>
        <w:spacing w:line="276" w:lineRule="auto"/>
        <w:ind w:left="709"/>
        <w:rPr>
          <w:rFonts w:ascii="Times New Roman" w:hAnsi="Times New Roman"/>
          <w:sz w:val="24"/>
          <w:szCs w:val="24"/>
        </w:rPr>
      </w:pPr>
    </w:p>
    <w:p w:rsidR="00503F52" w:rsidRPr="00BF2017" w:rsidRDefault="00503F52" w:rsidP="002B2CA5">
      <w:pPr>
        <w:spacing w:line="276" w:lineRule="auto"/>
        <w:ind w:left="709"/>
        <w:rPr>
          <w:rFonts w:ascii="Times New Roman" w:hAnsi="Times New Roman"/>
          <w:sz w:val="24"/>
          <w:szCs w:val="24"/>
        </w:rPr>
      </w:pPr>
      <w:r w:rsidRPr="00BF2017">
        <w:rPr>
          <w:rFonts w:ascii="Times New Roman" w:hAnsi="Times New Roman"/>
          <w:sz w:val="24"/>
          <w:szCs w:val="24"/>
        </w:rPr>
        <w:t>Prilog 7: Smjernice za praćenje ušteda</w:t>
      </w:r>
    </w:p>
    <w:p w:rsidR="00503F52" w:rsidRDefault="00503F52" w:rsidP="00BF2017">
      <w:pPr>
        <w:spacing w:line="276" w:lineRule="auto"/>
        <w:rPr>
          <w:rFonts w:ascii="Times New Roman" w:hAnsi="Times New Roman"/>
          <w:sz w:val="24"/>
          <w:szCs w:val="24"/>
        </w:rPr>
      </w:pPr>
    </w:p>
    <w:p w:rsidR="00503F52" w:rsidRPr="00BF2017" w:rsidRDefault="00503F52" w:rsidP="002B2CA5">
      <w:pPr>
        <w:spacing w:line="276" w:lineRule="auto"/>
        <w:ind w:left="709"/>
        <w:rPr>
          <w:rFonts w:ascii="Times New Roman" w:hAnsi="Times New Roman"/>
          <w:sz w:val="24"/>
          <w:szCs w:val="24"/>
        </w:rPr>
      </w:pPr>
      <w:r w:rsidRPr="00BF2017">
        <w:rPr>
          <w:rFonts w:ascii="Times New Roman" w:hAnsi="Times New Roman"/>
          <w:sz w:val="24"/>
          <w:szCs w:val="24"/>
        </w:rPr>
        <w:t>Prilog 8: Ovlašteni zastupnici</w:t>
      </w:r>
    </w:p>
    <w:p w:rsidR="00503F52" w:rsidRPr="00BF2017" w:rsidRDefault="00503F52" w:rsidP="00BF2017">
      <w:pPr>
        <w:spacing w:line="276" w:lineRule="auto"/>
        <w:rPr>
          <w:rFonts w:ascii="Times New Roman" w:hAnsi="Times New Roman"/>
          <w:sz w:val="24"/>
          <w:szCs w:val="24"/>
        </w:rPr>
      </w:pPr>
    </w:p>
    <w:p w:rsidR="00503F52" w:rsidRDefault="00503F52" w:rsidP="00503F52">
      <w:pPr>
        <w:pStyle w:val="ListParagraph"/>
        <w:numPr>
          <w:ilvl w:val="1"/>
          <w:numId w:val="83"/>
        </w:numPr>
        <w:spacing w:line="276" w:lineRule="auto"/>
        <w:ind w:left="709" w:hanging="709"/>
        <w:rPr>
          <w:rFonts w:ascii="Times New Roman" w:hAnsi="Times New Roman"/>
          <w:b/>
          <w:sz w:val="24"/>
          <w:szCs w:val="24"/>
        </w:rPr>
        <w:pPrChange w:id="184" w:author="a" w:date="2017-06-29T12:33:00Z">
          <w:pPr>
            <w:pStyle w:val="ListParagraph"/>
            <w:numPr>
              <w:ilvl w:val="1"/>
              <w:numId w:val="97"/>
            </w:numPr>
            <w:tabs>
              <w:tab w:val="num" w:pos="360"/>
            </w:tabs>
            <w:spacing w:line="276" w:lineRule="auto"/>
            <w:ind w:left="709" w:hanging="709"/>
          </w:pPr>
        </w:pPrChange>
      </w:pPr>
      <w:r w:rsidRPr="002B2CA5">
        <w:rPr>
          <w:rFonts w:ascii="Times New Roman" w:hAnsi="Times New Roman"/>
          <w:b/>
          <w:sz w:val="24"/>
          <w:szCs w:val="24"/>
        </w:rPr>
        <w:t>Broj primjeraka</w:t>
      </w:r>
    </w:p>
    <w:p w:rsidR="00503F52" w:rsidRDefault="00503F52" w:rsidP="00BF2017">
      <w:pPr>
        <w:spacing w:line="276" w:lineRule="auto"/>
        <w:rPr>
          <w:rFonts w:ascii="Times New Roman" w:hAnsi="Times New Roman"/>
          <w:sz w:val="24"/>
          <w:szCs w:val="24"/>
        </w:rPr>
      </w:pPr>
    </w:p>
    <w:p w:rsidR="00503F52" w:rsidRPr="002B2CA5" w:rsidRDefault="00503F52" w:rsidP="002B2CA5">
      <w:pPr>
        <w:pStyle w:val="ListParagraph"/>
        <w:numPr>
          <w:ilvl w:val="2"/>
          <w:numId w:val="85"/>
        </w:numPr>
        <w:spacing w:line="276" w:lineRule="auto"/>
        <w:rPr>
          <w:rFonts w:ascii="Times New Roman" w:hAnsi="Times New Roman"/>
          <w:sz w:val="24"/>
          <w:szCs w:val="24"/>
        </w:rPr>
      </w:pPr>
      <w:r w:rsidRPr="002B2CA5">
        <w:rPr>
          <w:rFonts w:ascii="Times New Roman" w:hAnsi="Times New Roman"/>
          <w:sz w:val="24"/>
          <w:szCs w:val="24"/>
        </w:rPr>
        <w:t>Ovaj ugovor je sastavljen u [</w:t>
      </w:r>
      <w:r w:rsidRPr="002B2CA5">
        <w:rPr>
          <w:rFonts w:ascii="Times New Roman" w:hAnsi="Times New Roman"/>
          <w:i/>
          <w:sz w:val="24"/>
          <w:szCs w:val="24"/>
        </w:rPr>
        <w:t>unesite broj primjeraka</w:t>
      </w:r>
      <w:r w:rsidRPr="002B2CA5">
        <w:rPr>
          <w:rFonts w:ascii="Times New Roman" w:hAnsi="Times New Roman"/>
          <w:sz w:val="24"/>
          <w:szCs w:val="24"/>
        </w:rPr>
        <w:t>] istovjetnih primjeraka, od čega će svaka Ugovorna strana zadržati [</w:t>
      </w:r>
      <w:r w:rsidRPr="002B2CA5">
        <w:rPr>
          <w:rFonts w:ascii="Times New Roman" w:hAnsi="Times New Roman"/>
          <w:i/>
          <w:sz w:val="24"/>
          <w:szCs w:val="24"/>
        </w:rPr>
        <w:t>unesite broj primjeraka</w:t>
      </w:r>
      <w:r w:rsidRPr="002B2CA5">
        <w:rPr>
          <w:rFonts w:ascii="Times New Roman" w:hAnsi="Times New Roman"/>
          <w:sz w:val="24"/>
          <w:szCs w:val="24"/>
        </w:rPr>
        <w:t>].</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___________________</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[unesite mjesto i datum potpisivanja]</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A65778" w:rsidRDefault="00503F52" w:rsidP="00BF2017">
      <w:pPr>
        <w:spacing w:line="276" w:lineRule="auto"/>
        <w:rPr>
          <w:rFonts w:ascii="Times New Roman" w:hAnsi="Times New Roman"/>
          <w:b/>
          <w:sz w:val="24"/>
          <w:szCs w:val="24"/>
        </w:rPr>
      </w:pPr>
      <w:r w:rsidRPr="00A65778">
        <w:rPr>
          <w:rFonts w:ascii="Times New Roman" w:hAnsi="Times New Roman"/>
          <w:b/>
          <w:sz w:val="24"/>
          <w:szCs w:val="24"/>
        </w:rPr>
        <w:t>Za Naručitelja:</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____________________</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(pečat i potpis Ovlaštenog zastupnika)</w:t>
      </w:r>
    </w:p>
    <w:p w:rsidR="00503F52" w:rsidRDefault="00503F52" w:rsidP="00BD7D21">
      <w:pPr>
        <w:spacing w:line="276" w:lineRule="auto"/>
        <w:rPr>
          <w:rFonts w:ascii="Times New Roman" w:hAnsi="Times New Roman"/>
          <w:b/>
          <w:sz w:val="24"/>
          <w:szCs w:val="24"/>
        </w:rPr>
      </w:pPr>
    </w:p>
    <w:p w:rsidR="00503F52" w:rsidRPr="00BD7D21" w:rsidRDefault="00503F52" w:rsidP="00BD7D21">
      <w:pPr>
        <w:spacing w:line="276" w:lineRule="auto"/>
        <w:rPr>
          <w:rFonts w:ascii="Times New Roman" w:hAnsi="Times New Roman"/>
          <w:b/>
          <w:sz w:val="24"/>
          <w:szCs w:val="24"/>
        </w:rPr>
      </w:pPr>
      <w:r>
        <w:rPr>
          <w:rFonts w:ascii="Times New Roman" w:hAnsi="Times New Roman"/>
          <w:b/>
          <w:sz w:val="24"/>
          <w:szCs w:val="24"/>
        </w:rPr>
        <w:t>Za Pružatelja:</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__________________</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(pečat i potpis Ovlaštenog zastupnika)</w:t>
      </w:r>
    </w:p>
    <w:p w:rsidR="00503F52"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Prilozi:</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Prilog 1:Sustav javne rasvjete</w:t>
      </w:r>
      <w:r>
        <w:rPr>
          <w:rFonts w:ascii="Times New Roman" w:hAnsi="Times New Roman"/>
          <w:sz w:val="24"/>
          <w:szCs w:val="24"/>
        </w:rPr>
        <w:t xml:space="preserve"> i o</w:t>
      </w:r>
      <w:r w:rsidRPr="00BF2017">
        <w:rPr>
          <w:rFonts w:ascii="Times New Roman" w:hAnsi="Times New Roman"/>
          <w:sz w:val="24"/>
          <w:szCs w:val="24"/>
        </w:rPr>
        <w:t>pis sustava javne rasvjete</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Prilog 2: Projektni zadatak</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Prilog 3: Ponuda</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Prilog 4: Ponudbene Tablice</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Prilog 5: Projekt</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 xml:space="preserve">Prilog 6: Zapisnik o primopredaji </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Prilog 7: Smjernice za praćenje ušteda</w:t>
      </w:r>
    </w:p>
    <w:p w:rsidR="00503F52" w:rsidRPr="00BF2017" w:rsidRDefault="00503F52" w:rsidP="00BF2017">
      <w:pPr>
        <w:spacing w:line="276" w:lineRule="auto"/>
        <w:rPr>
          <w:rFonts w:ascii="Times New Roman" w:hAnsi="Times New Roman"/>
          <w:sz w:val="24"/>
          <w:szCs w:val="24"/>
        </w:rPr>
      </w:pPr>
      <w:r w:rsidRPr="00BF2017">
        <w:rPr>
          <w:rFonts w:ascii="Times New Roman" w:hAnsi="Times New Roman"/>
          <w:sz w:val="24"/>
          <w:szCs w:val="24"/>
        </w:rPr>
        <w:t>Prilog 8: Ovlašteni zastupnici</w:t>
      </w:r>
    </w:p>
    <w:p w:rsidR="00503F52" w:rsidRPr="00BF2017" w:rsidRDefault="00503F52" w:rsidP="00BF2017">
      <w:pPr>
        <w:spacing w:line="276" w:lineRule="auto"/>
        <w:rPr>
          <w:rFonts w:ascii="Times New Roman" w:hAnsi="Times New Roman"/>
          <w:sz w:val="24"/>
          <w:szCs w:val="24"/>
        </w:rPr>
      </w:pPr>
    </w:p>
    <w:p w:rsidR="00503F52" w:rsidRPr="00BF2017" w:rsidRDefault="00503F52" w:rsidP="00BF2017">
      <w:pPr>
        <w:spacing w:line="276" w:lineRule="auto"/>
        <w:rPr>
          <w:rFonts w:ascii="Times New Roman" w:hAnsi="Times New Roman"/>
          <w:sz w:val="24"/>
          <w:szCs w:val="24"/>
        </w:rPr>
      </w:pPr>
    </w:p>
    <w:sectPr w:rsidR="00503F52" w:rsidRPr="00BF2017" w:rsidSect="00E831CF">
      <w:footerReference w:type="even" r:id="rId9"/>
      <w:footerReference w:type="default" r:id="rId10"/>
      <w:pgSz w:w="11907" w:h="16840" w:code="9"/>
      <w:pgMar w:top="1525" w:right="1134" w:bottom="1134" w:left="1701" w:header="56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F52" w:rsidRDefault="00503F52">
      <w:r>
        <w:separator/>
      </w:r>
    </w:p>
    <w:p w:rsidR="00503F52" w:rsidRDefault="00503F52"/>
  </w:endnote>
  <w:endnote w:type="continuationSeparator" w:id="0">
    <w:p w:rsidR="00503F52" w:rsidRDefault="00503F52">
      <w:r>
        <w:continuationSeparator/>
      </w:r>
    </w:p>
    <w:p w:rsidR="00503F52" w:rsidRDefault="00503F5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52" w:rsidRDefault="00503F52">
    <w:pPr>
      <w:pStyle w:val="Footer"/>
      <w:framePr w:wrap="around" w:vAnchor="text" w:hAnchor="margin" w:xAlign="outside" w:y="1"/>
    </w:pPr>
    <w:r>
      <w:fldChar w:fldCharType="begin"/>
    </w:r>
    <w:r>
      <w:instrText xml:space="preserve">PAGE  </w:instrText>
    </w:r>
    <w:r>
      <w:fldChar w:fldCharType="end"/>
    </w:r>
  </w:p>
  <w:p w:rsidR="00503F52" w:rsidRDefault="00503F5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52" w:rsidRDefault="00503F52">
    <w:pPr>
      <w:pStyle w:val="Footer"/>
    </w:pPr>
    <w:fldSimple w:instr=" PAGE ">
      <w:r>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52" w:rsidRDefault="00503F52">
    <w:pPr>
      <w:pStyle w:val="Footer"/>
      <w:framePr w:wrap="around" w:vAnchor="text" w:hAnchor="margin" w:xAlign="outside" w:y="1"/>
    </w:pPr>
    <w:r>
      <w:fldChar w:fldCharType="begin"/>
    </w:r>
    <w:r>
      <w:instrText xml:space="preserve">PAGE  </w:instrText>
    </w:r>
    <w:r>
      <w:fldChar w:fldCharType="end"/>
    </w:r>
  </w:p>
  <w:p w:rsidR="00503F52" w:rsidRDefault="00503F52">
    <w:pPr>
      <w:pStyle w:val="Footer"/>
      <w:ind w:right="360" w:firstLine="360"/>
    </w:pPr>
  </w:p>
  <w:p w:rsidR="00503F52" w:rsidRDefault="00503F5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52" w:rsidRDefault="00503F52">
    <w:pPr>
      <w:pStyle w:val="Footer"/>
    </w:pPr>
    <w:fldSimple w:instr=" PAGE ">
      <w:r>
        <w:rPr>
          <w:noProof/>
        </w:rPr>
        <w:t>12</w:t>
      </w:r>
    </w:fldSimple>
  </w:p>
  <w:p w:rsidR="00503F52" w:rsidRDefault="00503F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F52" w:rsidRDefault="00503F52">
      <w:r>
        <w:separator/>
      </w:r>
    </w:p>
    <w:p w:rsidR="00503F52" w:rsidRDefault="00503F52"/>
  </w:footnote>
  <w:footnote w:type="continuationSeparator" w:id="0">
    <w:p w:rsidR="00503F52" w:rsidRDefault="00503F52">
      <w:r>
        <w:continuationSeparator/>
      </w:r>
    </w:p>
    <w:p w:rsidR="00503F52" w:rsidRDefault="00503F5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53EC2F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5068261E"/>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659EB85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3B4848"/>
    <w:multiLevelType w:val="multilevel"/>
    <w:tmpl w:val="99A61D50"/>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nsid w:val="02E95526"/>
    <w:multiLevelType w:val="multilevel"/>
    <w:tmpl w:val="CD7A7976"/>
    <w:lvl w:ilvl="0">
      <w:start w:val="8"/>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nsid w:val="066C0544"/>
    <w:multiLevelType w:val="multilevel"/>
    <w:tmpl w:val="F56CC534"/>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
    <w:nsid w:val="0869535C"/>
    <w:multiLevelType w:val="multilevel"/>
    <w:tmpl w:val="E31419E6"/>
    <w:lvl w:ilvl="0">
      <w:start w:val="20"/>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nsid w:val="08891E15"/>
    <w:multiLevelType w:val="multilevel"/>
    <w:tmpl w:val="6CEAC236"/>
    <w:styleLink w:val="GFABullit1"/>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abstractNum w:abstractNumId="8">
    <w:nsid w:val="0AFB70D3"/>
    <w:multiLevelType w:val="multilevel"/>
    <w:tmpl w:val="B30EC2BA"/>
    <w:lvl w:ilvl="0">
      <w:start w:val="4"/>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nsid w:val="0B834E85"/>
    <w:multiLevelType w:val="multilevel"/>
    <w:tmpl w:val="B6EE7C04"/>
    <w:lvl w:ilvl="0">
      <w:start w:val="2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nsid w:val="0C4F5FCC"/>
    <w:multiLevelType w:val="multilevel"/>
    <w:tmpl w:val="2A50AB1E"/>
    <w:lvl w:ilvl="0">
      <w:start w:val="17"/>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nsid w:val="0CE15289"/>
    <w:multiLevelType w:val="multilevel"/>
    <w:tmpl w:val="CE68FF42"/>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nsid w:val="0D470ACC"/>
    <w:multiLevelType w:val="multilevel"/>
    <w:tmpl w:val="111A5700"/>
    <w:lvl w:ilvl="0">
      <w:start w:val="6"/>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nsid w:val="0DEA7FC8"/>
    <w:multiLevelType w:val="multilevel"/>
    <w:tmpl w:val="B74A0116"/>
    <w:lvl w:ilvl="0">
      <w:start w:val="11"/>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10A4167D"/>
    <w:multiLevelType w:val="hybridMultilevel"/>
    <w:tmpl w:val="DB249B9E"/>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nsid w:val="11F647C5"/>
    <w:multiLevelType w:val="multilevel"/>
    <w:tmpl w:val="8DD4A562"/>
    <w:lvl w:ilvl="0">
      <w:start w:val="1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nsid w:val="12185023"/>
    <w:multiLevelType w:val="multilevel"/>
    <w:tmpl w:val="EBDE2342"/>
    <w:lvl w:ilvl="0">
      <w:start w:val="2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nsid w:val="138A4AFF"/>
    <w:multiLevelType w:val="multilevel"/>
    <w:tmpl w:val="D1BEF42E"/>
    <w:lvl w:ilvl="0">
      <w:start w:val="13"/>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nsid w:val="167A7A17"/>
    <w:multiLevelType w:val="multilevel"/>
    <w:tmpl w:val="C45A2B28"/>
    <w:lvl w:ilvl="0">
      <w:start w:val="2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nsid w:val="18413D31"/>
    <w:multiLevelType w:val="hybridMultilevel"/>
    <w:tmpl w:val="7BA865A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95E5446"/>
    <w:multiLevelType w:val="multilevel"/>
    <w:tmpl w:val="14B25820"/>
    <w:lvl w:ilvl="0">
      <w:start w:val="1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nsid w:val="1C8B2D73"/>
    <w:multiLevelType w:val="multilevel"/>
    <w:tmpl w:val="C37855FC"/>
    <w:lvl w:ilvl="0">
      <w:start w:val="7"/>
      <w:numFmt w:val="decimal"/>
      <w:lvlText w:val="%1"/>
      <w:lvlJc w:val="left"/>
      <w:pPr>
        <w:ind w:left="432" w:hanging="432"/>
      </w:pPr>
      <w:rPr>
        <w:rFonts w:cs="Times New Roman" w:hint="default"/>
      </w:rPr>
    </w:lvl>
    <w:lvl w:ilvl="1">
      <w:start w:val="5"/>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nsid w:val="1CE41AF1"/>
    <w:multiLevelType w:val="multilevel"/>
    <w:tmpl w:val="1204A58A"/>
    <w:lvl w:ilvl="0">
      <w:start w:val="5"/>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nsid w:val="220A18DC"/>
    <w:multiLevelType w:val="multilevel"/>
    <w:tmpl w:val="58ECD6BA"/>
    <w:lvl w:ilvl="0">
      <w:start w:val="7"/>
      <w:numFmt w:val="decimal"/>
      <w:lvlText w:val="%1"/>
      <w:lvlJc w:val="left"/>
      <w:pPr>
        <w:ind w:left="432" w:hanging="432"/>
      </w:pPr>
      <w:rPr>
        <w:rFonts w:cs="Times New Roman" w:hint="default"/>
      </w:rPr>
    </w:lvl>
    <w:lvl w:ilvl="1">
      <w:start w:val="4"/>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nsid w:val="22E42D0C"/>
    <w:multiLevelType w:val="multilevel"/>
    <w:tmpl w:val="9A089E80"/>
    <w:lvl w:ilvl="0">
      <w:start w:val="8"/>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nsid w:val="2332611A"/>
    <w:multiLevelType w:val="multilevel"/>
    <w:tmpl w:val="A4E8DD60"/>
    <w:lvl w:ilvl="0">
      <w:start w:val="6"/>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nsid w:val="23F06B99"/>
    <w:multiLevelType w:val="multilevel"/>
    <w:tmpl w:val="3500A0F4"/>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7">
    <w:nsid w:val="26DC020E"/>
    <w:multiLevelType w:val="multilevel"/>
    <w:tmpl w:val="0E145F52"/>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8">
    <w:nsid w:val="2928275E"/>
    <w:multiLevelType w:val="multilevel"/>
    <w:tmpl w:val="D4E4DB12"/>
    <w:styleLink w:val="Stylecro"/>
    <w:lvl w:ilvl="0">
      <w:start w:val="1"/>
      <w:numFmt w:val="decimal"/>
      <w:lvlText w:val="%1"/>
      <w:lvlJc w:val="left"/>
      <w:pPr>
        <w:ind w:left="1134" w:hanging="1134"/>
      </w:pPr>
      <w:rPr>
        <w:rFonts w:ascii="Arial" w:hAnsi="Arial" w:cs="Times New Roman" w:hint="default"/>
        <w:b/>
        <w:i w:val="0"/>
        <w:caps/>
        <w:strike w:val="0"/>
        <w:dstrike w:val="0"/>
        <w:vanish w:val="0"/>
        <w:sz w:val="28"/>
        <w:vertAlign w:val="baseline"/>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nsid w:val="29B3036F"/>
    <w:multiLevelType w:val="multilevel"/>
    <w:tmpl w:val="212CE0B0"/>
    <w:lvl w:ilvl="0">
      <w:start w:val="8"/>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nsid w:val="2A441F5E"/>
    <w:multiLevelType w:val="multilevel"/>
    <w:tmpl w:val="423EBAA8"/>
    <w:lvl w:ilvl="0">
      <w:start w:val="1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nsid w:val="2D6704A7"/>
    <w:multiLevelType w:val="multilevel"/>
    <w:tmpl w:val="C70E1F04"/>
    <w:lvl w:ilvl="0">
      <w:start w:val="14"/>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nsid w:val="2DFF3881"/>
    <w:multiLevelType w:val="multilevel"/>
    <w:tmpl w:val="C928AF36"/>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nsid w:val="2E540E95"/>
    <w:multiLevelType w:val="hybridMultilevel"/>
    <w:tmpl w:val="21F2912C"/>
    <w:lvl w:ilvl="0" w:tplc="1B04B982">
      <w:start w:val="1"/>
      <w:numFmt w:val="decimal"/>
      <w:pStyle w:val="Style2"/>
      <w:lvlText w:val="%1.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33AE6672"/>
    <w:multiLevelType w:val="multilevel"/>
    <w:tmpl w:val="5BDA241A"/>
    <w:lvl w:ilvl="0">
      <w:start w:val="1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5">
    <w:nsid w:val="340F4F98"/>
    <w:multiLevelType w:val="hybridMultilevel"/>
    <w:tmpl w:val="4BCC67F2"/>
    <w:lvl w:ilvl="0" w:tplc="16E49A02">
      <w:start w:val="1"/>
      <w:numFmt w:val="decimal"/>
      <w:lvlText w:val="%1)"/>
      <w:lvlJc w:val="left"/>
      <w:pPr>
        <w:ind w:left="1005" w:hanging="360"/>
      </w:pPr>
      <w:rPr>
        <w:rFonts w:cs="Times New Roman"/>
        <w:b w:val="0"/>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36">
    <w:nsid w:val="363D6EBC"/>
    <w:multiLevelType w:val="multilevel"/>
    <w:tmpl w:val="D2FA4F3E"/>
    <w:lvl w:ilvl="0">
      <w:start w:val="3"/>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7">
    <w:nsid w:val="370624AD"/>
    <w:multiLevelType w:val="hybridMultilevel"/>
    <w:tmpl w:val="89365BA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394B2905"/>
    <w:multiLevelType w:val="hybridMultilevel"/>
    <w:tmpl w:val="E4D417FE"/>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397A335F"/>
    <w:multiLevelType w:val="multilevel"/>
    <w:tmpl w:val="CB6453A0"/>
    <w:lvl w:ilvl="0">
      <w:start w:val="1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0">
    <w:nsid w:val="39DE4B30"/>
    <w:multiLevelType w:val="multilevel"/>
    <w:tmpl w:val="B5589ECC"/>
    <w:lvl w:ilvl="0">
      <w:start w:val="18"/>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1">
    <w:nsid w:val="3B25450A"/>
    <w:multiLevelType w:val="hybridMultilevel"/>
    <w:tmpl w:val="8C46DAEA"/>
    <w:lvl w:ilvl="0" w:tplc="1C2E9BBE">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3C3E5FD9"/>
    <w:multiLevelType w:val="multilevel"/>
    <w:tmpl w:val="678A89F8"/>
    <w:lvl w:ilvl="0">
      <w:start w:val="19"/>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3">
    <w:nsid w:val="3F23643D"/>
    <w:multiLevelType w:val="multilevel"/>
    <w:tmpl w:val="BFE0765E"/>
    <w:lvl w:ilvl="0">
      <w:start w:val="19"/>
      <w:numFmt w:val="decimal"/>
      <w:lvlText w:val="%1"/>
      <w:lvlJc w:val="left"/>
      <w:pPr>
        <w:ind w:left="432" w:hanging="432"/>
      </w:pPr>
      <w:rPr>
        <w:rFonts w:cs="Times New Roman" w:hint="default"/>
      </w:rPr>
    </w:lvl>
    <w:lvl w:ilvl="1">
      <w:start w:val="4"/>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4">
    <w:nsid w:val="415B0051"/>
    <w:multiLevelType w:val="multilevel"/>
    <w:tmpl w:val="57CCB412"/>
    <w:lvl w:ilvl="0">
      <w:start w:val="1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5">
    <w:nsid w:val="41A04C45"/>
    <w:multiLevelType w:val="hybridMultilevel"/>
    <w:tmpl w:val="50DA36C2"/>
    <w:name w:val="CMSNums2"/>
    <w:lvl w:ilvl="0" w:tplc="AA9C945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4964425C"/>
    <w:multiLevelType w:val="hybridMultilevel"/>
    <w:tmpl w:val="F8DCBBF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4A8A5DC0"/>
    <w:multiLevelType w:val="hybridMultilevel"/>
    <w:tmpl w:val="CF1CF754"/>
    <w:lvl w:ilvl="0" w:tplc="AA9C945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4B3E56EA"/>
    <w:multiLevelType w:val="multilevel"/>
    <w:tmpl w:val="B0F65C40"/>
    <w:styleLink w:val="Style1"/>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b/>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440"/>
        </w:tabs>
        <w:ind w:left="1134"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nsid w:val="4B793186"/>
    <w:multiLevelType w:val="multilevel"/>
    <w:tmpl w:val="3CFABAD2"/>
    <w:lvl w:ilvl="0">
      <w:start w:val="12"/>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0">
    <w:nsid w:val="4D730763"/>
    <w:multiLevelType w:val="multilevel"/>
    <w:tmpl w:val="36523BFC"/>
    <w:lvl w:ilvl="0">
      <w:start w:val="21"/>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1">
    <w:nsid w:val="4E056155"/>
    <w:multiLevelType w:val="multilevel"/>
    <w:tmpl w:val="F8D825C0"/>
    <w:lvl w:ilvl="0">
      <w:start w:val="1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2">
    <w:nsid w:val="4E1661E8"/>
    <w:multiLevelType w:val="multilevel"/>
    <w:tmpl w:val="4E7A17A6"/>
    <w:lvl w:ilvl="0">
      <w:start w:val="1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3">
    <w:nsid w:val="4F4D7749"/>
    <w:multiLevelType w:val="multilevel"/>
    <w:tmpl w:val="605030EE"/>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4">
    <w:nsid w:val="50D66CE7"/>
    <w:multiLevelType w:val="multilevel"/>
    <w:tmpl w:val="FA762298"/>
    <w:lvl w:ilvl="0">
      <w:start w:val="19"/>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5">
    <w:nsid w:val="5197424E"/>
    <w:multiLevelType w:val="multilevel"/>
    <w:tmpl w:val="EF5C3B06"/>
    <w:lvl w:ilvl="0">
      <w:start w:val="7"/>
      <w:numFmt w:val="decimal"/>
      <w:lvlText w:val="%1"/>
      <w:lvlJc w:val="left"/>
      <w:pPr>
        <w:ind w:left="432" w:hanging="432"/>
      </w:pPr>
      <w:rPr>
        <w:rFonts w:cs="Times New Roman" w:hint="default"/>
      </w:rPr>
    </w:lvl>
    <w:lvl w:ilvl="1">
      <w:start w:val="7"/>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nsid w:val="520C6ABF"/>
    <w:multiLevelType w:val="multilevel"/>
    <w:tmpl w:val="DBB6888E"/>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7">
    <w:nsid w:val="53687924"/>
    <w:multiLevelType w:val="multilevel"/>
    <w:tmpl w:val="141E46CE"/>
    <w:lvl w:ilvl="0">
      <w:start w:val="10"/>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8">
    <w:nsid w:val="55A01EF6"/>
    <w:multiLevelType w:val="multilevel"/>
    <w:tmpl w:val="EE46A710"/>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9">
    <w:nsid w:val="56176D75"/>
    <w:multiLevelType w:val="multilevel"/>
    <w:tmpl w:val="959266DE"/>
    <w:lvl w:ilvl="0">
      <w:start w:val="19"/>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0">
    <w:nsid w:val="5B854C67"/>
    <w:multiLevelType w:val="hybridMultilevel"/>
    <w:tmpl w:val="7D22FE06"/>
    <w:name w:val="Liste titres 1-2-32"/>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61">
    <w:nsid w:val="5C3B1E49"/>
    <w:multiLevelType w:val="multilevel"/>
    <w:tmpl w:val="ECCAC48C"/>
    <w:lvl w:ilvl="0">
      <w:start w:val="2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2">
    <w:nsid w:val="5C3E0153"/>
    <w:multiLevelType w:val="multilevel"/>
    <w:tmpl w:val="5678BBD0"/>
    <w:lvl w:ilvl="0">
      <w:start w:val="19"/>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3">
    <w:nsid w:val="5F95160F"/>
    <w:multiLevelType w:val="multilevel"/>
    <w:tmpl w:val="E3EA0BC2"/>
    <w:name w:val="CMSNums"/>
    <w:lvl w:ilvl="0">
      <w:start w:val="1"/>
      <w:numFmt w:val="decimal"/>
      <w:lvlRestart w:val="0"/>
      <w:lvlText w:val="%1."/>
      <w:lvlJc w:val="left"/>
      <w:pPr>
        <w:ind w:left="709" w:hanging="709"/>
      </w:pPr>
      <w:rPr>
        <w:rFonts w:ascii="Times New Roman" w:hAnsi="Times New Roman" w:cs="Times New Roman"/>
      </w:rPr>
    </w:lvl>
    <w:lvl w:ilvl="1">
      <w:start w:val="1"/>
      <w:numFmt w:val="lowerRoman"/>
      <w:lvlText w:val="(%2)"/>
      <w:lvlJc w:val="left"/>
      <w:pPr>
        <w:ind w:left="1417" w:hanging="708"/>
      </w:pPr>
      <w:rPr>
        <w:rFonts w:ascii="Times New Roman" w:hAnsi="Times New Roman"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nsid w:val="601146E6"/>
    <w:multiLevelType w:val="multilevel"/>
    <w:tmpl w:val="22E8783A"/>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5">
    <w:nsid w:val="60403334"/>
    <w:multiLevelType w:val="multilevel"/>
    <w:tmpl w:val="72905A62"/>
    <w:lvl w:ilvl="0">
      <w:start w:val="9"/>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6">
    <w:nsid w:val="606251B4"/>
    <w:multiLevelType w:val="multilevel"/>
    <w:tmpl w:val="FFB0A906"/>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7">
    <w:nsid w:val="61EB4EF4"/>
    <w:multiLevelType w:val="multilevel"/>
    <w:tmpl w:val="4724BE58"/>
    <w:lvl w:ilvl="0">
      <w:start w:val="1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8">
    <w:nsid w:val="6459775C"/>
    <w:multiLevelType w:val="hybridMultilevel"/>
    <w:tmpl w:val="94062862"/>
    <w:lvl w:ilvl="0" w:tplc="AA9C945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666501FA"/>
    <w:multiLevelType w:val="hybridMultilevel"/>
    <w:tmpl w:val="15F0E1D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67236C51"/>
    <w:multiLevelType w:val="multilevel"/>
    <w:tmpl w:val="828008BE"/>
    <w:lvl w:ilvl="0">
      <w:start w:val="1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1">
    <w:nsid w:val="68FC4B11"/>
    <w:multiLevelType w:val="multilevel"/>
    <w:tmpl w:val="6B1EC256"/>
    <w:lvl w:ilvl="0">
      <w:start w:val="7"/>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2">
    <w:nsid w:val="6CAD7C40"/>
    <w:multiLevelType w:val="multilevel"/>
    <w:tmpl w:val="7C1E1ABA"/>
    <w:lvl w:ilvl="0">
      <w:start w:val="1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3">
    <w:nsid w:val="6CB64E3C"/>
    <w:multiLevelType w:val="hybridMultilevel"/>
    <w:tmpl w:val="26946B2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4">
    <w:nsid w:val="6F665907"/>
    <w:multiLevelType w:val="multilevel"/>
    <w:tmpl w:val="69E29552"/>
    <w:lvl w:ilvl="0">
      <w:start w:val="1"/>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5">
    <w:nsid w:val="72A44632"/>
    <w:multiLevelType w:val="hybridMultilevel"/>
    <w:tmpl w:val="56D0FF8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738B7C29"/>
    <w:multiLevelType w:val="multilevel"/>
    <w:tmpl w:val="478298F8"/>
    <w:lvl w:ilvl="0">
      <w:start w:val="1"/>
      <w:numFmt w:val="decimal"/>
      <w:pStyle w:val="Heading1cro"/>
      <w:lvlText w:val="%1"/>
      <w:lvlJc w:val="left"/>
      <w:pPr>
        <w:ind w:left="1134" w:hanging="1134"/>
      </w:pPr>
      <w:rPr>
        <w:rFonts w:ascii="Arial" w:hAnsi="Arial" w:cs="Times New Roman" w:hint="default"/>
        <w:b/>
        <w:i w:val="0"/>
        <w:caps/>
        <w:strike w:val="0"/>
        <w:dstrike w:val="0"/>
        <w:vanish w:val="0"/>
        <w:sz w:val="28"/>
        <w:vertAlign w:val="baseline"/>
      </w:rPr>
    </w:lvl>
    <w:lvl w:ilvl="1">
      <w:start w:val="1"/>
      <w:numFmt w:val="decimal"/>
      <w:pStyle w:val="Heading2cro"/>
      <w:lvlText w:val="%1.%2"/>
      <w:lvlJc w:val="left"/>
      <w:pPr>
        <w:ind w:left="1134" w:hanging="1134"/>
      </w:pPr>
      <w:rPr>
        <w:rFonts w:ascii="Times New Roman" w:hAnsi="Times New Roman" w:cs="Times New Roman" w:hint="default"/>
        <w:b/>
        <w:i w:val="0"/>
        <w:caps w:val="0"/>
        <w:strike w:val="0"/>
        <w:dstrike w:val="0"/>
        <w:vanish w:val="0"/>
        <w:sz w:val="24"/>
        <w:vertAlign w:val="baseline"/>
      </w:rPr>
    </w:lvl>
    <w:lvl w:ilvl="2">
      <w:start w:val="1"/>
      <w:numFmt w:val="decimal"/>
      <w:pStyle w:val="Heading3cro"/>
      <w:lvlText w:val="%1.%2.%3"/>
      <w:lvlJc w:val="left"/>
      <w:pPr>
        <w:ind w:left="1134" w:hanging="1134"/>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7">
    <w:nsid w:val="753D056B"/>
    <w:multiLevelType w:val="multilevel"/>
    <w:tmpl w:val="6284C3D8"/>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8">
    <w:nsid w:val="75650465"/>
    <w:multiLevelType w:val="multilevel"/>
    <w:tmpl w:val="C262D76C"/>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9">
    <w:nsid w:val="772A557B"/>
    <w:multiLevelType w:val="multilevel"/>
    <w:tmpl w:val="B3BE2402"/>
    <w:lvl w:ilvl="0">
      <w:start w:val="1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0">
    <w:nsid w:val="77E675A8"/>
    <w:multiLevelType w:val="multilevel"/>
    <w:tmpl w:val="89BC6338"/>
    <w:lvl w:ilvl="0">
      <w:start w:val="7"/>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1">
    <w:nsid w:val="78A402C8"/>
    <w:multiLevelType w:val="multilevel"/>
    <w:tmpl w:val="44189D38"/>
    <w:lvl w:ilvl="0">
      <w:start w:val="1"/>
      <w:numFmt w:val="decimal"/>
      <w:pStyle w:val="Heading1"/>
      <w:lvlText w:val="%1"/>
      <w:lvlJc w:val="left"/>
      <w:pPr>
        <w:ind w:left="1134" w:hanging="1134"/>
      </w:pPr>
      <w:rPr>
        <w:rFonts w:cs="Times New Roman" w:hint="default"/>
      </w:rPr>
    </w:lvl>
    <w:lvl w:ilvl="1">
      <w:start w:val="1"/>
      <w:numFmt w:val="decimal"/>
      <w:pStyle w:val="Heading2"/>
      <w:lvlText w:val="%1.%2"/>
      <w:lvlJc w:val="left"/>
      <w:pPr>
        <w:ind w:left="1134" w:hanging="1134"/>
      </w:pPr>
      <w:rPr>
        <w:rFonts w:cs="Times New Roman" w:hint="default"/>
      </w:rPr>
    </w:lvl>
    <w:lvl w:ilvl="2">
      <w:start w:val="1"/>
      <w:numFmt w:val="decimal"/>
      <w:pStyle w:val="Heading3"/>
      <w:lvlText w:val="%1.%2.%3"/>
      <w:lvlJc w:val="left"/>
      <w:pPr>
        <w:ind w:left="1134" w:hanging="1134"/>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82">
    <w:nsid w:val="78D730E6"/>
    <w:multiLevelType w:val="multilevel"/>
    <w:tmpl w:val="AD726884"/>
    <w:lvl w:ilvl="0">
      <w:start w:val="7"/>
      <w:numFmt w:val="decimal"/>
      <w:lvlText w:val="%1"/>
      <w:lvlJc w:val="left"/>
      <w:pPr>
        <w:ind w:left="432" w:hanging="432"/>
      </w:pPr>
      <w:rPr>
        <w:rFonts w:cs="Times New Roman" w:hint="default"/>
      </w:rPr>
    </w:lvl>
    <w:lvl w:ilvl="1">
      <w:start w:val="6"/>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3">
    <w:nsid w:val="7A293821"/>
    <w:multiLevelType w:val="hybridMultilevel"/>
    <w:tmpl w:val="FC9462C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nsid w:val="7A596D21"/>
    <w:multiLevelType w:val="hybridMultilevel"/>
    <w:tmpl w:val="963E36D8"/>
    <w:lvl w:ilvl="0" w:tplc="AA9C9458">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7C5E675A"/>
    <w:multiLevelType w:val="multilevel"/>
    <w:tmpl w:val="7116F7AA"/>
    <w:lvl w:ilvl="0">
      <w:start w:val="4"/>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6">
    <w:nsid w:val="7DC0016F"/>
    <w:multiLevelType w:val="multilevel"/>
    <w:tmpl w:val="BBDA0B3A"/>
    <w:lvl w:ilvl="0">
      <w:start w:val="7"/>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7">
    <w:nsid w:val="7F91280E"/>
    <w:multiLevelType w:val="multilevel"/>
    <w:tmpl w:val="3E0A6A2E"/>
    <w:lvl w:ilvl="0">
      <w:start w:val="7"/>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2"/>
  </w:num>
  <w:num w:numId="2">
    <w:abstractNumId w:val="1"/>
  </w:num>
  <w:num w:numId="3">
    <w:abstractNumId w:val="0"/>
  </w:num>
  <w:num w:numId="4">
    <w:abstractNumId w:val="7"/>
  </w:num>
  <w:num w:numId="5">
    <w:abstractNumId w:val="48"/>
  </w:num>
  <w:num w:numId="6">
    <w:abstractNumId w:val="28"/>
  </w:num>
  <w:num w:numId="7">
    <w:abstractNumId w:val="76"/>
  </w:num>
  <w:num w:numId="8">
    <w:abstractNumId w:val="81"/>
  </w:num>
  <w:num w:numId="9">
    <w:abstractNumId w:val="35"/>
  </w:num>
  <w:num w:numId="10">
    <w:abstractNumId w:val="68"/>
  </w:num>
  <w:num w:numId="11">
    <w:abstractNumId w:val="19"/>
  </w:num>
  <w:num w:numId="12">
    <w:abstractNumId w:val="47"/>
  </w:num>
  <w:num w:numId="13">
    <w:abstractNumId w:val="45"/>
  </w:num>
  <w:num w:numId="14">
    <w:abstractNumId w:val="32"/>
  </w:num>
  <w:num w:numId="15">
    <w:abstractNumId w:val="53"/>
  </w:num>
  <w:num w:numId="16">
    <w:abstractNumId w:val="33"/>
  </w:num>
  <w:num w:numId="17">
    <w:abstractNumId w:val="56"/>
  </w:num>
  <w:num w:numId="18">
    <w:abstractNumId w:val="74"/>
  </w:num>
  <w:num w:numId="19">
    <w:abstractNumId w:val="66"/>
  </w:num>
  <w:num w:numId="20">
    <w:abstractNumId w:val="64"/>
  </w:num>
  <w:num w:numId="21">
    <w:abstractNumId w:val="3"/>
  </w:num>
  <w:num w:numId="22">
    <w:abstractNumId w:val="58"/>
  </w:num>
  <w:num w:numId="23">
    <w:abstractNumId w:val="36"/>
  </w:num>
  <w:num w:numId="24">
    <w:abstractNumId w:val="77"/>
  </w:num>
  <w:num w:numId="25">
    <w:abstractNumId w:val="78"/>
  </w:num>
  <w:num w:numId="26">
    <w:abstractNumId w:val="8"/>
  </w:num>
  <w:num w:numId="27">
    <w:abstractNumId w:val="85"/>
  </w:num>
  <w:num w:numId="28">
    <w:abstractNumId w:val="11"/>
  </w:num>
  <w:num w:numId="29">
    <w:abstractNumId w:val="5"/>
  </w:num>
  <w:num w:numId="30">
    <w:abstractNumId w:val="22"/>
  </w:num>
  <w:num w:numId="31">
    <w:abstractNumId w:val="27"/>
  </w:num>
  <w:num w:numId="32">
    <w:abstractNumId w:val="26"/>
  </w:num>
  <w:num w:numId="33">
    <w:abstractNumId w:val="25"/>
  </w:num>
  <w:num w:numId="34">
    <w:abstractNumId w:val="12"/>
  </w:num>
  <w:num w:numId="35">
    <w:abstractNumId w:val="80"/>
  </w:num>
  <w:num w:numId="36">
    <w:abstractNumId w:val="87"/>
  </w:num>
  <w:num w:numId="37">
    <w:abstractNumId w:val="71"/>
  </w:num>
  <w:num w:numId="38">
    <w:abstractNumId w:val="69"/>
  </w:num>
  <w:num w:numId="39">
    <w:abstractNumId w:val="86"/>
  </w:num>
  <w:num w:numId="40">
    <w:abstractNumId w:val="46"/>
  </w:num>
  <w:num w:numId="41">
    <w:abstractNumId w:val="23"/>
  </w:num>
  <w:num w:numId="42">
    <w:abstractNumId w:val="21"/>
  </w:num>
  <w:num w:numId="43">
    <w:abstractNumId w:val="82"/>
  </w:num>
  <w:num w:numId="44">
    <w:abstractNumId w:val="55"/>
  </w:num>
  <w:num w:numId="45">
    <w:abstractNumId w:val="24"/>
  </w:num>
  <w:num w:numId="46">
    <w:abstractNumId w:val="4"/>
  </w:num>
  <w:num w:numId="47">
    <w:abstractNumId w:val="29"/>
  </w:num>
  <w:num w:numId="48">
    <w:abstractNumId w:val="65"/>
  </w:num>
  <w:num w:numId="49">
    <w:abstractNumId w:val="34"/>
  </w:num>
  <w:num w:numId="50">
    <w:abstractNumId w:val="30"/>
  </w:num>
  <w:num w:numId="51">
    <w:abstractNumId w:val="75"/>
  </w:num>
  <w:num w:numId="52">
    <w:abstractNumId w:val="39"/>
  </w:num>
  <w:num w:numId="53">
    <w:abstractNumId w:val="52"/>
  </w:num>
  <w:num w:numId="54">
    <w:abstractNumId w:val="13"/>
  </w:num>
  <w:num w:numId="55">
    <w:abstractNumId w:val="57"/>
  </w:num>
  <w:num w:numId="56">
    <w:abstractNumId w:val="15"/>
  </w:num>
  <w:num w:numId="57">
    <w:abstractNumId w:val="72"/>
  </w:num>
  <w:num w:numId="58">
    <w:abstractNumId w:val="49"/>
  </w:num>
  <w:num w:numId="59">
    <w:abstractNumId w:val="20"/>
  </w:num>
  <w:num w:numId="60">
    <w:abstractNumId w:val="70"/>
  </w:num>
  <w:num w:numId="61">
    <w:abstractNumId w:val="17"/>
  </w:num>
  <w:num w:numId="62">
    <w:abstractNumId w:val="37"/>
  </w:num>
  <w:num w:numId="63">
    <w:abstractNumId w:val="79"/>
  </w:num>
  <w:num w:numId="64">
    <w:abstractNumId w:val="67"/>
  </w:num>
  <w:num w:numId="65">
    <w:abstractNumId w:val="31"/>
  </w:num>
  <w:num w:numId="66">
    <w:abstractNumId w:val="51"/>
  </w:num>
  <w:num w:numId="67">
    <w:abstractNumId w:val="41"/>
  </w:num>
  <w:num w:numId="68">
    <w:abstractNumId w:val="44"/>
  </w:num>
  <w:num w:numId="69">
    <w:abstractNumId w:val="10"/>
  </w:num>
  <w:num w:numId="70">
    <w:abstractNumId w:val="73"/>
  </w:num>
  <w:num w:numId="71">
    <w:abstractNumId w:val="83"/>
  </w:num>
  <w:num w:numId="72">
    <w:abstractNumId w:val="40"/>
  </w:num>
  <w:num w:numId="73">
    <w:abstractNumId w:val="59"/>
  </w:num>
  <w:num w:numId="74">
    <w:abstractNumId w:val="62"/>
  </w:num>
  <w:num w:numId="75">
    <w:abstractNumId w:val="42"/>
  </w:num>
  <w:num w:numId="76">
    <w:abstractNumId w:val="84"/>
  </w:num>
  <w:num w:numId="77">
    <w:abstractNumId w:val="54"/>
  </w:num>
  <w:num w:numId="78">
    <w:abstractNumId w:val="38"/>
  </w:num>
  <w:num w:numId="79">
    <w:abstractNumId w:val="43"/>
  </w:num>
  <w:num w:numId="80">
    <w:abstractNumId w:val="18"/>
  </w:num>
  <w:num w:numId="81">
    <w:abstractNumId w:val="16"/>
  </w:num>
  <w:num w:numId="82">
    <w:abstractNumId w:val="6"/>
  </w:num>
  <w:num w:numId="83">
    <w:abstractNumId w:val="9"/>
  </w:num>
  <w:num w:numId="84">
    <w:abstractNumId w:val="61"/>
  </w:num>
  <w:num w:numId="85">
    <w:abstractNumId w:val="50"/>
  </w:num>
  <w:num w:numId="86">
    <w:abstractNumId w:val="14"/>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trackRevisions/>
  <w:defaultTabStop w:val="28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35DE"/>
    <w:rsid w:val="0000017E"/>
    <w:rsid w:val="00000683"/>
    <w:rsid w:val="000012B7"/>
    <w:rsid w:val="00001989"/>
    <w:rsid w:val="00001A57"/>
    <w:rsid w:val="000035E3"/>
    <w:rsid w:val="00003999"/>
    <w:rsid w:val="00003EA8"/>
    <w:rsid w:val="0000409D"/>
    <w:rsid w:val="00005401"/>
    <w:rsid w:val="00005C80"/>
    <w:rsid w:val="000065CB"/>
    <w:rsid w:val="00006F7C"/>
    <w:rsid w:val="00007B7B"/>
    <w:rsid w:val="000100F3"/>
    <w:rsid w:val="00010394"/>
    <w:rsid w:val="00010F2D"/>
    <w:rsid w:val="00011316"/>
    <w:rsid w:val="000117C0"/>
    <w:rsid w:val="00012D91"/>
    <w:rsid w:val="00014244"/>
    <w:rsid w:val="0001497C"/>
    <w:rsid w:val="00014DFC"/>
    <w:rsid w:val="000163DD"/>
    <w:rsid w:val="000170F3"/>
    <w:rsid w:val="00017E7C"/>
    <w:rsid w:val="000209E1"/>
    <w:rsid w:val="00020E34"/>
    <w:rsid w:val="0002106A"/>
    <w:rsid w:val="00022573"/>
    <w:rsid w:val="0002298C"/>
    <w:rsid w:val="00022A4B"/>
    <w:rsid w:val="00022C52"/>
    <w:rsid w:val="00023DC8"/>
    <w:rsid w:val="00024F92"/>
    <w:rsid w:val="00025268"/>
    <w:rsid w:val="00025736"/>
    <w:rsid w:val="0002581E"/>
    <w:rsid w:val="00025B27"/>
    <w:rsid w:val="000270A1"/>
    <w:rsid w:val="000273D6"/>
    <w:rsid w:val="000274E2"/>
    <w:rsid w:val="00027B18"/>
    <w:rsid w:val="00027D41"/>
    <w:rsid w:val="00030743"/>
    <w:rsid w:val="00031009"/>
    <w:rsid w:val="00031B09"/>
    <w:rsid w:val="000321E5"/>
    <w:rsid w:val="000322CB"/>
    <w:rsid w:val="00032F74"/>
    <w:rsid w:val="00033BD8"/>
    <w:rsid w:val="000349C6"/>
    <w:rsid w:val="0003601C"/>
    <w:rsid w:val="0003650B"/>
    <w:rsid w:val="000366A9"/>
    <w:rsid w:val="00036AF5"/>
    <w:rsid w:val="0003708E"/>
    <w:rsid w:val="000371C9"/>
    <w:rsid w:val="00037863"/>
    <w:rsid w:val="00037FC4"/>
    <w:rsid w:val="00040315"/>
    <w:rsid w:val="000408DF"/>
    <w:rsid w:val="0004156F"/>
    <w:rsid w:val="00042875"/>
    <w:rsid w:val="00042A2C"/>
    <w:rsid w:val="00043A06"/>
    <w:rsid w:val="00043BC4"/>
    <w:rsid w:val="000446B5"/>
    <w:rsid w:val="0004587C"/>
    <w:rsid w:val="00046A95"/>
    <w:rsid w:val="00046AB8"/>
    <w:rsid w:val="0004709B"/>
    <w:rsid w:val="0004765D"/>
    <w:rsid w:val="00047CFB"/>
    <w:rsid w:val="00050164"/>
    <w:rsid w:val="0005023E"/>
    <w:rsid w:val="00050C4F"/>
    <w:rsid w:val="000512F3"/>
    <w:rsid w:val="00051CD1"/>
    <w:rsid w:val="000520A3"/>
    <w:rsid w:val="000524C3"/>
    <w:rsid w:val="00053314"/>
    <w:rsid w:val="000534F1"/>
    <w:rsid w:val="00053D64"/>
    <w:rsid w:val="00053EE2"/>
    <w:rsid w:val="000540C8"/>
    <w:rsid w:val="00054A48"/>
    <w:rsid w:val="00054BAB"/>
    <w:rsid w:val="00054DA0"/>
    <w:rsid w:val="00055293"/>
    <w:rsid w:val="00055571"/>
    <w:rsid w:val="000556BC"/>
    <w:rsid w:val="00056FAA"/>
    <w:rsid w:val="000576C1"/>
    <w:rsid w:val="000579B9"/>
    <w:rsid w:val="00057F4E"/>
    <w:rsid w:val="00060F06"/>
    <w:rsid w:val="0006156B"/>
    <w:rsid w:val="000621E5"/>
    <w:rsid w:val="00062665"/>
    <w:rsid w:val="00062FF4"/>
    <w:rsid w:val="0006385C"/>
    <w:rsid w:val="0006597B"/>
    <w:rsid w:val="00065C15"/>
    <w:rsid w:val="0006690B"/>
    <w:rsid w:val="00067088"/>
    <w:rsid w:val="00067195"/>
    <w:rsid w:val="00067510"/>
    <w:rsid w:val="00067860"/>
    <w:rsid w:val="000679F2"/>
    <w:rsid w:val="00070529"/>
    <w:rsid w:val="000709CB"/>
    <w:rsid w:val="00070AFC"/>
    <w:rsid w:val="000716DE"/>
    <w:rsid w:val="000719C8"/>
    <w:rsid w:val="00071D15"/>
    <w:rsid w:val="000720D4"/>
    <w:rsid w:val="000727F3"/>
    <w:rsid w:val="000737CF"/>
    <w:rsid w:val="00074437"/>
    <w:rsid w:val="000756C5"/>
    <w:rsid w:val="00075EAF"/>
    <w:rsid w:val="000761D5"/>
    <w:rsid w:val="00076712"/>
    <w:rsid w:val="00077A8C"/>
    <w:rsid w:val="0008013F"/>
    <w:rsid w:val="00080450"/>
    <w:rsid w:val="00080CAB"/>
    <w:rsid w:val="00080E27"/>
    <w:rsid w:val="000814C6"/>
    <w:rsid w:val="000835C1"/>
    <w:rsid w:val="00083657"/>
    <w:rsid w:val="000837E1"/>
    <w:rsid w:val="00084BEC"/>
    <w:rsid w:val="00084C9B"/>
    <w:rsid w:val="00084E95"/>
    <w:rsid w:val="00084F5B"/>
    <w:rsid w:val="00085768"/>
    <w:rsid w:val="000864D4"/>
    <w:rsid w:val="00087D1F"/>
    <w:rsid w:val="00090206"/>
    <w:rsid w:val="00090F3A"/>
    <w:rsid w:val="00090F4A"/>
    <w:rsid w:val="00091216"/>
    <w:rsid w:val="00091592"/>
    <w:rsid w:val="00092C61"/>
    <w:rsid w:val="0009407D"/>
    <w:rsid w:val="0009497C"/>
    <w:rsid w:val="000968EA"/>
    <w:rsid w:val="00097635"/>
    <w:rsid w:val="000976C1"/>
    <w:rsid w:val="000977EA"/>
    <w:rsid w:val="00097B22"/>
    <w:rsid w:val="00097B34"/>
    <w:rsid w:val="000A0237"/>
    <w:rsid w:val="000A0FD3"/>
    <w:rsid w:val="000A150B"/>
    <w:rsid w:val="000A1834"/>
    <w:rsid w:val="000A1D19"/>
    <w:rsid w:val="000A27D4"/>
    <w:rsid w:val="000A284D"/>
    <w:rsid w:val="000A2FEF"/>
    <w:rsid w:val="000A4022"/>
    <w:rsid w:val="000A4ACC"/>
    <w:rsid w:val="000A54F9"/>
    <w:rsid w:val="000A588A"/>
    <w:rsid w:val="000A592E"/>
    <w:rsid w:val="000A59C9"/>
    <w:rsid w:val="000A6278"/>
    <w:rsid w:val="000B07A1"/>
    <w:rsid w:val="000B082F"/>
    <w:rsid w:val="000B0988"/>
    <w:rsid w:val="000B0AD7"/>
    <w:rsid w:val="000B1900"/>
    <w:rsid w:val="000B19EB"/>
    <w:rsid w:val="000B1B88"/>
    <w:rsid w:val="000B242C"/>
    <w:rsid w:val="000B24C2"/>
    <w:rsid w:val="000B3EEC"/>
    <w:rsid w:val="000B421A"/>
    <w:rsid w:val="000B4230"/>
    <w:rsid w:val="000B4684"/>
    <w:rsid w:val="000B54CA"/>
    <w:rsid w:val="000B6086"/>
    <w:rsid w:val="000B68D7"/>
    <w:rsid w:val="000B695A"/>
    <w:rsid w:val="000B6997"/>
    <w:rsid w:val="000B786F"/>
    <w:rsid w:val="000C0002"/>
    <w:rsid w:val="000C0221"/>
    <w:rsid w:val="000C0325"/>
    <w:rsid w:val="000C0419"/>
    <w:rsid w:val="000C0B21"/>
    <w:rsid w:val="000C1A5E"/>
    <w:rsid w:val="000C1AC3"/>
    <w:rsid w:val="000C1F23"/>
    <w:rsid w:val="000C1F29"/>
    <w:rsid w:val="000C2870"/>
    <w:rsid w:val="000C31D7"/>
    <w:rsid w:val="000C35B6"/>
    <w:rsid w:val="000C3725"/>
    <w:rsid w:val="000C5579"/>
    <w:rsid w:val="000C5C92"/>
    <w:rsid w:val="000C6329"/>
    <w:rsid w:val="000C642E"/>
    <w:rsid w:val="000C66E9"/>
    <w:rsid w:val="000C6AC7"/>
    <w:rsid w:val="000C713F"/>
    <w:rsid w:val="000C750D"/>
    <w:rsid w:val="000C766C"/>
    <w:rsid w:val="000C7802"/>
    <w:rsid w:val="000D062A"/>
    <w:rsid w:val="000D0802"/>
    <w:rsid w:val="000D0827"/>
    <w:rsid w:val="000D14CD"/>
    <w:rsid w:val="000D162E"/>
    <w:rsid w:val="000D19FC"/>
    <w:rsid w:val="000D1CE5"/>
    <w:rsid w:val="000D21DC"/>
    <w:rsid w:val="000D24DC"/>
    <w:rsid w:val="000D331C"/>
    <w:rsid w:val="000D3A63"/>
    <w:rsid w:val="000D485F"/>
    <w:rsid w:val="000D4F88"/>
    <w:rsid w:val="000D5BC9"/>
    <w:rsid w:val="000D6C8E"/>
    <w:rsid w:val="000E01EA"/>
    <w:rsid w:val="000E0251"/>
    <w:rsid w:val="000E0CDE"/>
    <w:rsid w:val="000E0E05"/>
    <w:rsid w:val="000E14B7"/>
    <w:rsid w:val="000E1C76"/>
    <w:rsid w:val="000E264D"/>
    <w:rsid w:val="000E2B09"/>
    <w:rsid w:val="000E4870"/>
    <w:rsid w:val="000E503A"/>
    <w:rsid w:val="000E525C"/>
    <w:rsid w:val="000E53B2"/>
    <w:rsid w:val="000E570A"/>
    <w:rsid w:val="000E6B0B"/>
    <w:rsid w:val="000E6D0F"/>
    <w:rsid w:val="000E711B"/>
    <w:rsid w:val="000F0F34"/>
    <w:rsid w:val="000F1142"/>
    <w:rsid w:val="000F12F2"/>
    <w:rsid w:val="000F17A3"/>
    <w:rsid w:val="000F199C"/>
    <w:rsid w:val="000F1FC1"/>
    <w:rsid w:val="000F2AA3"/>
    <w:rsid w:val="000F3A13"/>
    <w:rsid w:val="000F3CEE"/>
    <w:rsid w:val="000F465A"/>
    <w:rsid w:val="000F484A"/>
    <w:rsid w:val="000F57C1"/>
    <w:rsid w:val="000F6215"/>
    <w:rsid w:val="000F687E"/>
    <w:rsid w:val="000F69AB"/>
    <w:rsid w:val="000F6C54"/>
    <w:rsid w:val="000F6C89"/>
    <w:rsid w:val="000F6E16"/>
    <w:rsid w:val="000F72FE"/>
    <w:rsid w:val="000F766F"/>
    <w:rsid w:val="00100CE0"/>
    <w:rsid w:val="001014AA"/>
    <w:rsid w:val="00101B07"/>
    <w:rsid w:val="00101F2E"/>
    <w:rsid w:val="00104411"/>
    <w:rsid w:val="00104DEF"/>
    <w:rsid w:val="0010630D"/>
    <w:rsid w:val="00106B72"/>
    <w:rsid w:val="00107E93"/>
    <w:rsid w:val="00110287"/>
    <w:rsid w:val="001128BC"/>
    <w:rsid w:val="00112CA0"/>
    <w:rsid w:val="0011301A"/>
    <w:rsid w:val="00114051"/>
    <w:rsid w:val="00114A89"/>
    <w:rsid w:val="00116179"/>
    <w:rsid w:val="00116412"/>
    <w:rsid w:val="00116BA1"/>
    <w:rsid w:val="001170C8"/>
    <w:rsid w:val="001213EE"/>
    <w:rsid w:val="00121593"/>
    <w:rsid w:val="001218EE"/>
    <w:rsid w:val="00121A15"/>
    <w:rsid w:val="00122824"/>
    <w:rsid w:val="00123413"/>
    <w:rsid w:val="00123A51"/>
    <w:rsid w:val="001247E8"/>
    <w:rsid w:val="00124880"/>
    <w:rsid w:val="001253F7"/>
    <w:rsid w:val="00125DA4"/>
    <w:rsid w:val="00126687"/>
    <w:rsid w:val="00126EDA"/>
    <w:rsid w:val="00126F42"/>
    <w:rsid w:val="00127AB4"/>
    <w:rsid w:val="001300BC"/>
    <w:rsid w:val="00130282"/>
    <w:rsid w:val="001309BE"/>
    <w:rsid w:val="00130C32"/>
    <w:rsid w:val="001312B4"/>
    <w:rsid w:val="00131A6D"/>
    <w:rsid w:val="00131ABC"/>
    <w:rsid w:val="00131BB9"/>
    <w:rsid w:val="00131D18"/>
    <w:rsid w:val="00131DE1"/>
    <w:rsid w:val="00134EAA"/>
    <w:rsid w:val="001356B0"/>
    <w:rsid w:val="00135C83"/>
    <w:rsid w:val="001360B9"/>
    <w:rsid w:val="001368C0"/>
    <w:rsid w:val="0013719D"/>
    <w:rsid w:val="001374CD"/>
    <w:rsid w:val="001374ED"/>
    <w:rsid w:val="001377A4"/>
    <w:rsid w:val="00137FC1"/>
    <w:rsid w:val="001401CE"/>
    <w:rsid w:val="00140373"/>
    <w:rsid w:val="00140ACC"/>
    <w:rsid w:val="00140E8B"/>
    <w:rsid w:val="0014111E"/>
    <w:rsid w:val="00141167"/>
    <w:rsid w:val="00141716"/>
    <w:rsid w:val="0014242F"/>
    <w:rsid w:val="001432BC"/>
    <w:rsid w:val="001437FD"/>
    <w:rsid w:val="001440B8"/>
    <w:rsid w:val="00144232"/>
    <w:rsid w:val="00144CF1"/>
    <w:rsid w:val="00145812"/>
    <w:rsid w:val="00146677"/>
    <w:rsid w:val="0014746F"/>
    <w:rsid w:val="00147D79"/>
    <w:rsid w:val="001504D3"/>
    <w:rsid w:val="001522AF"/>
    <w:rsid w:val="00152813"/>
    <w:rsid w:val="00152868"/>
    <w:rsid w:val="00153F83"/>
    <w:rsid w:val="00154F5F"/>
    <w:rsid w:val="00155297"/>
    <w:rsid w:val="00155514"/>
    <w:rsid w:val="00155729"/>
    <w:rsid w:val="001558B4"/>
    <w:rsid w:val="00155E04"/>
    <w:rsid w:val="001563B9"/>
    <w:rsid w:val="00156977"/>
    <w:rsid w:val="00157121"/>
    <w:rsid w:val="001574B3"/>
    <w:rsid w:val="00157588"/>
    <w:rsid w:val="0016146B"/>
    <w:rsid w:val="00163371"/>
    <w:rsid w:val="001639AE"/>
    <w:rsid w:val="0016411B"/>
    <w:rsid w:val="00164650"/>
    <w:rsid w:val="0016501F"/>
    <w:rsid w:val="00165176"/>
    <w:rsid w:val="00165A8A"/>
    <w:rsid w:val="001661E7"/>
    <w:rsid w:val="00166492"/>
    <w:rsid w:val="001668DC"/>
    <w:rsid w:val="00167E99"/>
    <w:rsid w:val="00167F01"/>
    <w:rsid w:val="0017002E"/>
    <w:rsid w:val="00171D80"/>
    <w:rsid w:val="00171FE9"/>
    <w:rsid w:val="00172364"/>
    <w:rsid w:val="00172383"/>
    <w:rsid w:val="00172559"/>
    <w:rsid w:val="00172720"/>
    <w:rsid w:val="00172A01"/>
    <w:rsid w:val="00173162"/>
    <w:rsid w:val="00173770"/>
    <w:rsid w:val="001745E2"/>
    <w:rsid w:val="0017547C"/>
    <w:rsid w:val="0017606C"/>
    <w:rsid w:val="00176DDA"/>
    <w:rsid w:val="00177517"/>
    <w:rsid w:val="00177AFE"/>
    <w:rsid w:val="00177EA6"/>
    <w:rsid w:val="00180179"/>
    <w:rsid w:val="0018128B"/>
    <w:rsid w:val="00181613"/>
    <w:rsid w:val="00181F91"/>
    <w:rsid w:val="00182263"/>
    <w:rsid w:val="00182400"/>
    <w:rsid w:val="001839A5"/>
    <w:rsid w:val="00184B3D"/>
    <w:rsid w:val="00184B50"/>
    <w:rsid w:val="00185745"/>
    <w:rsid w:val="001861A1"/>
    <w:rsid w:val="0018717E"/>
    <w:rsid w:val="001912D8"/>
    <w:rsid w:val="001917B4"/>
    <w:rsid w:val="00192CEC"/>
    <w:rsid w:val="00193241"/>
    <w:rsid w:val="00194250"/>
    <w:rsid w:val="00194FF1"/>
    <w:rsid w:val="001951CC"/>
    <w:rsid w:val="00195B2B"/>
    <w:rsid w:val="001A3A4C"/>
    <w:rsid w:val="001A3EB3"/>
    <w:rsid w:val="001A43D7"/>
    <w:rsid w:val="001A43E0"/>
    <w:rsid w:val="001A4F9D"/>
    <w:rsid w:val="001A5389"/>
    <w:rsid w:val="001A53C1"/>
    <w:rsid w:val="001A627D"/>
    <w:rsid w:val="001A7BB6"/>
    <w:rsid w:val="001B008D"/>
    <w:rsid w:val="001B07E4"/>
    <w:rsid w:val="001B082B"/>
    <w:rsid w:val="001B0D72"/>
    <w:rsid w:val="001B1091"/>
    <w:rsid w:val="001B1325"/>
    <w:rsid w:val="001B35F3"/>
    <w:rsid w:val="001B37ED"/>
    <w:rsid w:val="001B46B0"/>
    <w:rsid w:val="001B4840"/>
    <w:rsid w:val="001B4CDB"/>
    <w:rsid w:val="001B4CE5"/>
    <w:rsid w:val="001B4F26"/>
    <w:rsid w:val="001B54CE"/>
    <w:rsid w:val="001B61DB"/>
    <w:rsid w:val="001B676E"/>
    <w:rsid w:val="001B687F"/>
    <w:rsid w:val="001B6A71"/>
    <w:rsid w:val="001B6C09"/>
    <w:rsid w:val="001C0EFC"/>
    <w:rsid w:val="001C1939"/>
    <w:rsid w:val="001C1DBA"/>
    <w:rsid w:val="001C261F"/>
    <w:rsid w:val="001C263E"/>
    <w:rsid w:val="001C3AF3"/>
    <w:rsid w:val="001C5282"/>
    <w:rsid w:val="001C52C8"/>
    <w:rsid w:val="001C54FB"/>
    <w:rsid w:val="001C5763"/>
    <w:rsid w:val="001C5AAD"/>
    <w:rsid w:val="001C5B69"/>
    <w:rsid w:val="001C614F"/>
    <w:rsid w:val="001C7C4F"/>
    <w:rsid w:val="001D06E0"/>
    <w:rsid w:val="001D0A54"/>
    <w:rsid w:val="001D0C24"/>
    <w:rsid w:val="001D1C0F"/>
    <w:rsid w:val="001D1FFA"/>
    <w:rsid w:val="001D2100"/>
    <w:rsid w:val="001D2379"/>
    <w:rsid w:val="001D49E9"/>
    <w:rsid w:val="001D5B10"/>
    <w:rsid w:val="001D7685"/>
    <w:rsid w:val="001D7B83"/>
    <w:rsid w:val="001E02E3"/>
    <w:rsid w:val="001E1EDF"/>
    <w:rsid w:val="001E232F"/>
    <w:rsid w:val="001E2A43"/>
    <w:rsid w:val="001E2FD8"/>
    <w:rsid w:val="001E305E"/>
    <w:rsid w:val="001E39D8"/>
    <w:rsid w:val="001E4248"/>
    <w:rsid w:val="001E566A"/>
    <w:rsid w:val="001E5C72"/>
    <w:rsid w:val="001E6503"/>
    <w:rsid w:val="001E6F87"/>
    <w:rsid w:val="001E701A"/>
    <w:rsid w:val="001E72A4"/>
    <w:rsid w:val="001F04CA"/>
    <w:rsid w:val="001F0BBB"/>
    <w:rsid w:val="001F2746"/>
    <w:rsid w:val="001F39F1"/>
    <w:rsid w:val="001F3A54"/>
    <w:rsid w:val="001F3AEB"/>
    <w:rsid w:val="001F3F27"/>
    <w:rsid w:val="001F4103"/>
    <w:rsid w:val="001F4D4F"/>
    <w:rsid w:val="001F52B8"/>
    <w:rsid w:val="001F5467"/>
    <w:rsid w:val="001F5709"/>
    <w:rsid w:val="001F5AEB"/>
    <w:rsid w:val="001F64C1"/>
    <w:rsid w:val="001F6AC8"/>
    <w:rsid w:val="001F6AEE"/>
    <w:rsid w:val="002002EB"/>
    <w:rsid w:val="00200A36"/>
    <w:rsid w:val="00200B5D"/>
    <w:rsid w:val="00201607"/>
    <w:rsid w:val="0020400D"/>
    <w:rsid w:val="00204352"/>
    <w:rsid w:val="00204589"/>
    <w:rsid w:val="0020470B"/>
    <w:rsid w:val="0020617C"/>
    <w:rsid w:val="002061C4"/>
    <w:rsid w:val="00206FAA"/>
    <w:rsid w:val="00207270"/>
    <w:rsid w:val="00207341"/>
    <w:rsid w:val="0021068E"/>
    <w:rsid w:val="00210BB0"/>
    <w:rsid w:val="002118C4"/>
    <w:rsid w:val="002123FE"/>
    <w:rsid w:val="002129E1"/>
    <w:rsid w:val="00212EE0"/>
    <w:rsid w:val="00213741"/>
    <w:rsid w:val="00213988"/>
    <w:rsid w:val="00213A80"/>
    <w:rsid w:val="00213BEA"/>
    <w:rsid w:val="00213CF1"/>
    <w:rsid w:val="00213F34"/>
    <w:rsid w:val="00214054"/>
    <w:rsid w:val="00214727"/>
    <w:rsid w:val="00215165"/>
    <w:rsid w:val="002155AC"/>
    <w:rsid w:val="00215699"/>
    <w:rsid w:val="00216684"/>
    <w:rsid w:val="00216DE9"/>
    <w:rsid w:val="00221FFA"/>
    <w:rsid w:val="002225C9"/>
    <w:rsid w:val="00222DB1"/>
    <w:rsid w:val="0022357B"/>
    <w:rsid w:val="002238DF"/>
    <w:rsid w:val="002240D2"/>
    <w:rsid w:val="00224734"/>
    <w:rsid w:val="00224A77"/>
    <w:rsid w:val="00224F87"/>
    <w:rsid w:val="00225890"/>
    <w:rsid w:val="00225EF3"/>
    <w:rsid w:val="00226E65"/>
    <w:rsid w:val="00227911"/>
    <w:rsid w:val="002303A4"/>
    <w:rsid w:val="002303F8"/>
    <w:rsid w:val="002306B4"/>
    <w:rsid w:val="002314DA"/>
    <w:rsid w:val="002320B3"/>
    <w:rsid w:val="00232329"/>
    <w:rsid w:val="00232569"/>
    <w:rsid w:val="00232CA3"/>
    <w:rsid w:val="00232DDD"/>
    <w:rsid w:val="00233BDD"/>
    <w:rsid w:val="00234CD0"/>
    <w:rsid w:val="002362E1"/>
    <w:rsid w:val="00236306"/>
    <w:rsid w:val="00236C26"/>
    <w:rsid w:val="00236C97"/>
    <w:rsid w:val="0023777A"/>
    <w:rsid w:val="002404F0"/>
    <w:rsid w:val="00241E37"/>
    <w:rsid w:val="00243807"/>
    <w:rsid w:val="0024380D"/>
    <w:rsid w:val="00243C0C"/>
    <w:rsid w:val="00244091"/>
    <w:rsid w:val="00245F80"/>
    <w:rsid w:val="00246CE1"/>
    <w:rsid w:val="00250BB9"/>
    <w:rsid w:val="00251A14"/>
    <w:rsid w:val="00251D0B"/>
    <w:rsid w:val="00252658"/>
    <w:rsid w:val="00252889"/>
    <w:rsid w:val="0025384B"/>
    <w:rsid w:val="00253891"/>
    <w:rsid w:val="00254527"/>
    <w:rsid w:val="00254A46"/>
    <w:rsid w:val="00255705"/>
    <w:rsid w:val="00255A37"/>
    <w:rsid w:val="00255BDF"/>
    <w:rsid w:val="0025607C"/>
    <w:rsid w:val="002563FB"/>
    <w:rsid w:val="00256A15"/>
    <w:rsid w:val="00256C02"/>
    <w:rsid w:val="00256F0C"/>
    <w:rsid w:val="002572CB"/>
    <w:rsid w:val="00257776"/>
    <w:rsid w:val="00261532"/>
    <w:rsid w:val="00262CB4"/>
    <w:rsid w:val="002630FD"/>
    <w:rsid w:val="002635A3"/>
    <w:rsid w:val="00263775"/>
    <w:rsid w:val="00264043"/>
    <w:rsid w:val="00264CA9"/>
    <w:rsid w:val="00265E87"/>
    <w:rsid w:val="00265F35"/>
    <w:rsid w:val="00265FD1"/>
    <w:rsid w:val="002665FB"/>
    <w:rsid w:val="0026779C"/>
    <w:rsid w:val="00267A42"/>
    <w:rsid w:val="00267E55"/>
    <w:rsid w:val="00270CEC"/>
    <w:rsid w:val="00271AD0"/>
    <w:rsid w:val="00272634"/>
    <w:rsid w:val="0027342E"/>
    <w:rsid w:val="00274327"/>
    <w:rsid w:val="00274407"/>
    <w:rsid w:val="002746B7"/>
    <w:rsid w:val="0027682D"/>
    <w:rsid w:val="00277513"/>
    <w:rsid w:val="002775B8"/>
    <w:rsid w:val="00277A35"/>
    <w:rsid w:val="00280097"/>
    <w:rsid w:val="002800A3"/>
    <w:rsid w:val="00280669"/>
    <w:rsid w:val="00280B6A"/>
    <w:rsid w:val="00280E98"/>
    <w:rsid w:val="00281684"/>
    <w:rsid w:val="002819B5"/>
    <w:rsid w:val="002822A0"/>
    <w:rsid w:val="002828E4"/>
    <w:rsid w:val="00283005"/>
    <w:rsid w:val="00283F6B"/>
    <w:rsid w:val="0028472E"/>
    <w:rsid w:val="00285682"/>
    <w:rsid w:val="0028592F"/>
    <w:rsid w:val="002865E0"/>
    <w:rsid w:val="002871FF"/>
    <w:rsid w:val="00287623"/>
    <w:rsid w:val="00287A16"/>
    <w:rsid w:val="00287ADE"/>
    <w:rsid w:val="00287BD0"/>
    <w:rsid w:val="002900DD"/>
    <w:rsid w:val="0029017F"/>
    <w:rsid w:val="00290261"/>
    <w:rsid w:val="00290F32"/>
    <w:rsid w:val="00291C1C"/>
    <w:rsid w:val="00292491"/>
    <w:rsid w:val="002924FB"/>
    <w:rsid w:val="0029412F"/>
    <w:rsid w:val="0029478F"/>
    <w:rsid w:val="00294EC7"/>
    <w:rsid w:val="00296AB9"/>
    <w:rsid w:val="0029751C"/>
    <w:rsid w:val="00297C44"/>
    <w:rsid w:val="002A0B02"/>
    <w:rsid w:val="002A0CA6"/>
    <w:rsid w:val="002A0D03"/>
    <w:rsid w:val="002A4C15"/>
    <w:rsid w:val="002A53AE"/>
    <w:rsid w:val="002A5534"/>
    <w:rsid w:val="002A68C6"/>
    <w:rsid w:val="002A7453"/>
    <w:rsid w:val="002A7662"/>
    <w:rsid w:val="002B0FF6"/>
    <w:rsid w:val="002B1937"/>
    <w:rsid w:val="002B2CA5"/>
    <w:rsid w:val="002B34F3"/>
    <w:rsid w:val="002B3592"/>
    <w:rsid w:val="002B36A8"/>
    <w:rsid w:val="002B37AF"/>
    <w:rsid w:val="002B3CC2"/>
    <w:rsid w:val="002B3FA6"/>
    <w:rsid w:val="002B4140"/>
    <w:rsid w:val="002B5410"/>
    <w:rsid w:val="002C0AC0"/>
    <w:rsid w:val="002C15D8"/>
    <w:rsid w:val="002C2797"/>
    <w:rsid w:val="002C3E29"/>
    <w:rsid w:val="002C443B"/>
    <w:rsid w:val="002C6879"/>
    <w:rsid w:val="002C735E"/>
    <w:rsid w:val="002D02A9"/>
    <w:rsid w:val="002D0922"/>
    <w:rsid w:val="002D0B1E"/>
    <w:rsid w:val="002D2256"/>
    <w:rsid w:val="002D23D3"/>
    <w:rsid w:val="002D23FF"/>
    <w:rsid w:val="002D289C"/>
    <w:rsid w:val="002D28F1"/>
    <w:rsid w:val="002D380A"/>
    <w:rsid w:val="002D3DA5"/>
    <w:rsid w:val="002D43AA"/>
    <w:rsid w:val="002D5A80"/>
    <w:rsid w:val="002D60B3"/>
    <w:rsid w:val="002D61A4"/>
    <w:rsid w:val="002E11A6"/>
    <w:rsid w:val="002E1681"/>
    <w:rsid w:val="002E2BC6"/>
    <w:rsid w:val="002E38B5"/>
    <w:rsid w:val="002E3C44"/>
    <w:rsid w:val="002E5007"/>
    <w:rsid w:val="002E56A4"/>
    <w:rsid w:val="002F0484"/>
    <w:rsid w:val="002F0C76"/>
    <w:rsid w:val="002F1062"/>
    <w:rsid w:val="002F15A5"/>
    <w:rsid w:val="002F15A6"/>
    <w:rsid w:val="002F1C17"/>
    <w:rsid w:val="002F24DD"/>
    <w:rsid w:val="002F25AE"/>
    <w:rsid w:val="002F2E7D"/>
    <w:rsid w:val="002F32F3"/>
    <w:rsid w:val="002F3500"/>
    <w:rsid w:val="002F3A4C"/>
    <w:rsid w:val="002F535B"/>
    <w:rsid w:val="002F62BA"/>
    <w:rsid w:val="002F6EBD"/>
    <w:rsid w:val="002F7185"/>
    <w:rsid w:val="002F7AE9"/>
    <w:rsid w:val="002F7B0C"/>
    <w:rsid w:val="00300180"/>
    <w:rsid w:val="00301293"/>
    <w:rsid w:val="003013D6"/>
    <w:rsid w:val="003018CF"/>
    <w:rsid w:val="003022A5"/>
    <w:rsid w:val="003033D2"/>
    <w:rsid w:val="00303A65"/>
    <w:rsid w:val="00304B09"/>
    <w:rsid w:val="003058C6"/>
    <w:rsid w:val="00305CAE"/>
    <w:rsid w:val="00305CCC"/>
    <w:rsid w:val="00305CD8"/>
    <w:rsid w:val="00305F2E"/>
    <w:rsid w:val="00306E07"/>
    <w:rsid w:val="00310616"/>
    <w:rsid w:val="00310C5E"/>
    <w:rsid w:val="00313167"/>
    <w:rsid w:val="00313253"/>
    <w:rsid w:val="00313D36"/>
    <w:rsid w:val="00314D34"/>
    <w:rsid w:val="003152A0"/>
    <w:rsid w:val="0031557A"/>
    <w:rsid w:val="00315A6B"/>
    <w:rsid w:val="00316956"/>
    <w:rsid w:val="00316E09"/>
    <w:rsid w:val="00317675"/>
    <w:rsid w:val="00321BF2"/>
    <w:rsid w:val="00323329"/>
    <w:rsid w:val="003234A7"/>
    <w:rsid w:val="00323EE8"/>
    <w:rsid w:val="00324268"/>
    <w:rsid w:val="00324EB0"/>
    <w:rsid w:val="00325AE4"/>
    <w:rsid w:val="003260AE"/>
    <w:rsid w:val="00326B98"/>
    <w:rsid w:val="00326D2C"/>
    <w:rsid w:val="00326F4A"/>
    <w:rsid w:val="00327017"/>
    <w:rsid w:val="00327ADE"/>
    <w:rsid w:val="00327C19"/>
    <w:rsid w:val="00327FD1"/>
    <w:rsid w:val="0033053C"/>
    <w:rsid w:val="00331B5C"/>
    <w:rsid w:val="00331C2F"/>
    <w:rsid w:val="00331F96"/>
    <w:rsid w:val="00331FA8"/>
    <w:rsid w:val="00333708"/>
    <w:rsid w:val="00334CC4"/>
    <w:rsid w:val="00335342"/>
    <w:rsid w:val="00335487"/>
    <w:rsid w:val="0033588E"/>
    <w:rsid w:val="0033595B"/>
    <w:rsid w:val="00336244"/>
    <w:rsid w:val="003372AF"/>
    <w:rsid w:val="00337F76"/>
    <w:rsid w:val="0034009C"/>
    <w:rsid w:val="0034081D"/>
    <w:rsid w:val="00341075"/>
    <w:rsid w:val="00341F84"/>
    <w:rsid w:val="003420B7"/>
    <w:rsid w:val="00342693"/>
    <w:rsid w:val="003426D2"/>
    <w:rsid w:val="0034287A"/>
    <w:rsid w:val="0034378B"/>
    <w:rsid w:val="0034426E"/>
    <w:rsid w:val="003442D5"/>
    <w:rsid w:val="00345C25"/>
    <w:rsid w:val="003465F4"/>
    <w:rsid w:val="00346C3B"/>
    <w:rsid w:val="003476E9"/>
    <w:rsid w:val="00347733"/>
    <w:rsid w:val="00347A67"/>
    <w:rsid w:val="0035038F"/>
    <w:rsid w:val="00350A00"/>
    <w:rsid w:val="00350BB1"/>
    <w:rsid w:val="00350C17"/>
    <w:rsid w:val="00352966"/>
    <w:rsid w:val="00352CB7"/>
    <w:rsid w:val="00352D33"/>
    <w:rsid w:val="00353511"/>
    <w:rsid w:val="003536E0"/>
    <w:rsid w:val="00353A37"/>
    <w:rsid w:val="0035403B"/>
    <w:rsid w:val="003550DF"/>
    <w:rsid w:val="003561FE"/>
    <w:rsid w:val="003564DC"/>
    <w:rsid w:val="003565FF"/>
    <w:rsid w:val="00356C8A"/>
    <w:rsid w:val="00356D4B"/>
    <w:rsid w:val="003570C9"/>
    <w:rsid w:val="003573B7"/>
    <w:rsid w:val="00357403"/>
    <w:rsid w:val="0035793C"/>
    <w:rsid w:val="0036069B"/>
    <w:rsid w:val="00360A8E"/>
    <w:rsid w:val="00360DF7"/>
    <w:rsid w:val="00361007"/>
    <w:rsid w:val="00361B7D"/>
    <w:rsid w:val="0036211A"/>
    <w:rsid w:val="00363DF4"/>
    <w:rsid w:val="00364054"/>
    <w:rsid w:val="00364371"/>
    <w:rsid w:val="00364AE4"/>
    <w:rsid w:val="00365B84"/>
    <w:rsid w:val="00365DE0"/>
    <w:rsid w:val="00365E14"/>
    <w:rsid w:val="00366787"/>
    <w:rsid w:val="0036698F"/>
    <w:rsid w:val="00367524"/>
    <w:rsid w:val="00367EC4"/>
    <w:rsid w:val="00371AC3"/>
    <w:rsid w:val="00373A8D"/>
    <w:rsid w:val="00373CB9"/>
    <w:rsid w:val="00374AE6"/>
    <w:rsid w:val="00375C31"/>
    <w:rsid w:val="00375D63"/>
    <w:rsid w:val="00375DD4"/>
    <w:rsid w:val="003760B7"/>
    <w:rsid w:val="00376261"/>
    <w:rsid w:val="0037642E"/>
    <w:rsid w:val="00380F03"/>
    <w:rsid w:val="0038139B"/>
    <w:rsid w:val="00381C89"/>
    <w:rsid w:val="0038216B"/>
    <w:rsid w:val="0038272C"/>
    <w:rsid w:val="0038466A"/>
    <w:rsid w:val="00384F7D"/>
    <w:rsid w:val="00385F55"/>
    <w:rsid w:val="003860EF"/>
    <w:rsid w:val="00386F7F"/>
    <w:rsid w:val="00386FF6"/>
    <w:rsid w:val="00387ADC"/>
    <w:rsid w:val="00387D37"/>
    <w:rsid w:val="003908C4"/>
    <w:rsid w:val="003909FF"/>
    <w:rsid w:val="00390A90"/>
    <w:rsid w:val="003912A2"/>
    <w:rsid w:val="003915BE"/>
    <w:rsid w:val="00392312"/>
    <w:rsid w:val="00393F2D"/>
    <w:rsid w:val="00394833"/>
    <w:rsid w:val="003949EE"/>
    <w:rsid w:val="00394D1A"/>
    <w:rsid w:val="003956DE"/>
    <w:rsid w:val="003960AB"/>
    <w:rsid w:val="00396500"/>
    <w:rsid w:val="0039775E"/>
    <w:rsid w:val="00397ADB"/>
    <w:rsid w:val="00397BB3"/>
    <w:rsid w:val="003A003B"/>
    <w:rsid w:val="003A1453"/>
    <w:rsid w:val="003A15A2"/>
    <w:rsid w:val="003A2EDA"/>
    <w:rsid w:val="003A3230"/>
    <w:rsid w:val="003A3D3A"/>
    <w:rsid w:val="003A3E76"/>
    <w:rsid w:val="003A43C9"/>
    <w:rsid w:val="003A46F8"/>
    <w:rsid w:val="003A4833"/>
    <w:rsid w:val="003A4B58"/>
    <w:rsid w:val="003A4B6B"/>
    <w:rsid w:val="003A4E0A"/>
    <w:rsid w:val="003A5097"/>
    <w:rsid w:val="003A5B90"/>
    <w:rsid w:val="003A5F90"/>
    <w:rsid w:val="003A61FF"/>
    <w:rsid w:val="003A7802"/>
    <w:rsid w:val="003A79A5"/>
    <w:rsid w:val="003B0DAE"/>
    <w:rsid w:val="003B1110"/>
    <w:rsid w:val="003B135B"/>
    <w:rsid w:val="003B1C0D"/>
    <w:rsid w:val="003B2054"/>
    <w:rsid w:val="003B2473"/>
    <w:rsid w:val="003B24CD"/>
    <w:rsid w:val="003B3003"/>
    <w:rsid w:val="003B3F92"/>
    <w:rsid w:val="003B488D"/>
    <w:rsid w:val="003B5476"/>
    <w:rsid w:val="003B565D"/>
    <w:rsid w:val="003B5B7B"/>
    <w:rsid w:val="003B739A"/>
    <w:rsid w:val="003B7ADC"/>
    <w:rsid w:val="003C02C0"/>
    <w:rsid w:val="003C1799"/>
    <w:rsid w:val="003C17A5"/>
    <w:rsid w:val="003C193E"/>
    <w:rsid w:val="003C1EF3"/>
    <w:rsid w:val="003C1FD4"/>
    <w:rsid w:val="003C21BA"/>
    <w:rsid w:val="003C2318"/>
    <w:rsid w:val="003C2A2A"/>
    <w:rsid w:val="003C2D1F"/>
    <w:rsid w:val="003C3DE5"/>
    <w:rsid w:val="003C42E4"/>
    <w:rsid w:val="003C4CB4"/>
    <w:rsid w:val="003C4E4A"/>
    <w:rsid w:val="003C61BC"/>
    <w:rsid w:val="003C63F0"/>
    <w:rsid w:val="003C6845"/>
    <w:rsid w:val="003C6BAC"/>
    <w:rsid w:val="003C7959"/>
    <w:rsid w:val="003C79B4"/>
    <w:rsid w:val="003C7C87"/>
    <w:rsid w:val="003D0262"/>
    <w:rsid w:val="003D0626"/>
    <w:rsid w:val="003D090F"/>
    <w:rsid w:val="003D0B1D"/>
    <w:rsid w:val="003D1CAA"/>
    <w:rsid w:val="003D1D24"/>
    <w:rsid w:val="003D2ECE"/>
    <w:rsid w:val="003D328B"/>
    <w:rsid w:val="003D3C5A"/>
    <w:rsid w:val="003D4B04"/>
    <w:rsid w:val="003D51BE"/>
    <w:rsid w:val="003D54FF"/>
    <w:rsid w:val="003D5979"/>
    <w:rsid w:val="003D59B4"/>
    <w:rsid w:val="003D5D45"/>
    <w:rsid w:val="003D5FFC"/>
    <w:rsid w:val="003D6293"/>
    <w:rsid w:val="003D6672"/>
    <w:rsid w:val="003D6D1B"/>
    <w:rsid w:val="003D6F05"/>
    <w:rsid w:val="003D768D"/>
    <w:rsid w:val="003D776A"/>
    <w:rsid w:val="003E0713"/>
    <w:rsid w:val="003E1405"/>
    <w:rsid w:val="003E208F"/>
    <w:rsid w:val="003E2188"/>
    <w:rsid w:val="003E2232"/>
    <w:rsid w:val="003E301B"/>
    <w:rsid w:val="003E35D7"/>
    <w:rsid w:val="003E38B4"/>
    <w:rsid w:val="003E3F89"/>
    <w:rsid w:val="003E44B0"/>
    <w:rsid w:val="003E5132"/>
    <w:rsid w:val="003E5EF3"/>
    <w:rsid w:val="003E6352"/>
    <w:rsid w:val="003E650B"/>
    <w:rsid w:val="003E6B2F"/>
    <w:rsid w:val="003E7690"/>
    <w:rsid w:val="003E77B1"/>
    <w:rsid w:val="003E7AC1"/>
    <w:rsid w:val="003E7FB4"/>
    <w:rsid w:val="003F020F"/>
    <w:rsid w:val="003F05BE"/>
    <w:rsid w:val="003F0D96"/>
    <w:rsid w:val="003F1F61"/>
    <w:rsid w:val="003F29E7"/>
    <w:rsid w:val="003F346A"/>
    <w:rsid w:val="003F38BA"/>
    <w:rsid w:val="003F38F8"/>
    <w:rsid w:val="003F3ABD"/>
    <w:rsid w:val="003F3D21"/>
    <w:rsid w:val="003F4614"/>
    <w:rsid w:val="003F4B7B"/>
    <w:rsid w:val="003F53C4"/>
    <w:rsid w:val="003F5E27"/>
    <w:rsid w:val="003F63D8"/>
    <w:rsid w:val="003F6459"/>
    <w:rsid w:val="003F6C6A"/>
    <w:rsid w:val="003F750F"/>
    <w:rsid w:val="003F7D45"/>
    <w:rsid w:val="003F7DED"/>
    <w:rsid w:val="00400FBB"/>
    <w:rsid w:val="004013E8"/>
    <w:rsid w:val="00401EE3"/>
    <w:rsid w:val="004025A6"/>
    <w:rsid w:val="00402E1C"/>
    <w:rsid w:val="00403966"/>
    <w:rsid w:val="004043F6"/>
    <w:rsid w:val="00404AA8"/>
    <w:rsid w:val="00407102"/>
    <w:rsid w:val="004107ED"/>
    <w:rsid w:val="0041164C"/>
    <w:rsid w:val="004122DE"/>
    <w:rsid w:val="0041278D"/>
    <w:rsid w:val="0041398B"/>
    <w:rsid w:val="00414185"/>
    <w:rsid w:val="004158A3"/>
    <w:rsid w:val="0041614C"/>
    <w:rsid w:val="004163A8"/>
    <w:rsid w:val="00416D79"/>
    <w:rsid w:val="00417A6A"/>
    <w:rsid w:val="004218A8"/>
    <w:rsid w:val="00421A10"/>
    <w:rsid w:val="004222AE"/>
    <w:rsid w:val="004238EA"/>
    <w:rsid w:val="004247CA"/>
    <w:rsid w:val="004247F1"/>
    <w:rsid w:val="00425320"/>
    <w:rsid w:val="00426BF3"/>
    <w:rsid w:val="00427600"/>
    <w:rsid w:val="0042790A"/>
    <w:rsid w:val="0043017C"/>
    <w:rsid w:val="0043025E"/>
    <w:rsid w:val="0043045F"/>
    <w:rsid w:val="00430EDE"/>
    <w:rsid w:val="00430EED"/>
    <w:rsid w:val="00431DEE"/>
    <w:rsid w:val="00431ED1"/>
    <w:rsid w:val="00433038"/>
    <w:rsid w:val="00433C16"/>
    <w:rsid w:val="00434724"/>
    <w:rsid w:val="00434736"/>
    <w:rsid w:val="00434CC7"/>
    <w:rsid w:val="00435BEE"/>
    <w:rsid w:val="00436331"/>
    <w:rsid w:val="0043763C"/>
    <w:rsid w:val="00437D40"/>
    <w:rsid w:val="00440043"/>
    <w:rsid w:val="0044038E"/>
    <w:rsid w:val="00440DDA"/>
    <w:rsid w:val="004411D5"/>
    <w:rsid w:val="004411E0"/>
    <w:rsid w:val="00441AD3"/>
    <w:rsid w:val="00441ED2"/>
    <w:rsid w:val="0044212F"/>
    <w:rsid w:val="004422A2"/>
    <w:rsid w:val="00443813"/>
    <w:rsid w:val="0044388E"/>
    <w:rsid w:val="00444508"/>
    <w:rsid w:val="004446A8"/>
    <w:rsid w:val="00444D76"/>
    <w:rsid w:val="00445A68"/>
    <w:rsid w:val="00445A6E"/>
    <w:rsid w:val="00445BDE"/>
    <w:rsid w:val="00447B21"/>
    <w:rsid w:val="004502B2"/>
    <w:rsid w:val="004514BE"/>
    <w:rsid w:val="00451719"/>
    <w:rsid w:val="00451907"/>
    <w:rsid w:val="004524C0"/>
    <w:rsid w:val="004524FA"/>
    <w:rsid w:val="00452B79"/>
    <w:rsid w:val="00452F6D"/>
    <w:rsid w:val="004535DE"/>
    <w:rsid w:val="00453936"/>
    <w:rsid w:val="00453B6D"/>
    <w:rsid w:val="0045415F"/>
    <w:rsid w:val="00454390"/>
    <w:rsid w:val="00454949"/>
    <w:rsid w:val="00455165"/>
    <w:rsid w:val="00455729"/>
    <w:rsid w:val="00455965"/>
    <w:rsid w:val="00455F8D"/>
    <w:rsid w:val="00455FDC"/>
    <w:rsid w:val="00457022"/>
    <w:rsid w:val="0046052A"/>
    <w:rsid w:val="00460C25"/>
    <w:rsid w:val="004618A7"/>
    <w:rsid w:val="00461DE0"/>
    <w:rsid w:val="00461F87"/>
    <w:rsid w:val="00462D08"/>
    <w:rsid w:val="004634E6"/>
    <w:rsid w:val="00463B20"/>
    <w:rsid w:val="004647E7"/>
    <w:rsid w:val="00465E41"/>
    <w:rsid w:val="00466194"/>
    <w:rsid w:val="004671BC"/>
    <w:rsid w:val="00470A9D"/>
    <w:rsid w:val="004710E2"/>
    <w:rsid w:val="00471A6B"/>
    <w:rsid w:val="004725EE"/>
    <w:rsid w:val="00472F16"/>
    <w:rsid w:val="004735BD"/>
    <w:rsid w:val="004743F2"/>
    <w:rsid w:val="00474532"/>
    <w:rsid w:val="00474E4D"/>
    <w:rsid w:val="00474E9E"/>
    <w:rsid w:val="00474EE2"/>
    <w:rsid w:val="004757D0"/>
    <w:rsid w:val="00475E53"/>
    <w:rsid w:val="0047628E"/>
    <w:rsid w:val="0047647A"/>
    <w:rsid w:val="00476D89"/>
    <w:rsid w:val="00476F79"/>
    <w:rsid w:val="00476FAD"/>
    <w:rsid w:val="00477A13"/>
    <w:rsid w:val="004803D1"/>
    <w:rsid w:val="00480ECE"/>
    <w:rsid w:val="00481D03"/>
    <w:rsid w:val="00481F82"/>
    <w:rsid w:val="00482920"/>
    <w:rsid w:val="00482E22"/>
    <w:rsid w:val="00483399"/>
    <w:rsid w:val="00484674"/>
    <w:rsid w:val="00484A81"/>
    <w:rsid w:val="00484AAB"/>
    <w:rsid w:val="00485366"/>
    <w:rsid w:val="00486136"/>
    <w:rsid w:val="004862AF"/>
    <w:rsid w:val="0048690A"/>
    <w:rsid w:val="00486992"/>
    <w:rsid w:val="00491241"/>
    <w:rsid w:val="00491DEA"/>
    <w:rsid w:val="00491ECA"/>
    <w:rsid w:val="00491F37"/>
    <w:rsid w:val="004932F1"/>
    <w:rsid w:val="0049355A"/>
    <w:rsid w:val="004939B5"/>
    <w:rsid w:val="004944D6"/>
    <w:rsid w:val="00494D2F"/>
    <w:rsid w:val="00497745"/>
    <w:rsid w:val="004977FD"/>
    <w:rsid w:val="004979CA"/>
    <w:rsid w:val="00497CFE"/>
    <w:rsid w:val="004A08F6"/>
    <w:rsid w:val="004A0B58"/>
    <w:rsid w:val="004A17D0"/>
    <w:rsid w:val="004A181E"/>
    <w:rsid w:val="004A2012"/>
    <w:rsid w:val="004A2C9C"/>
    <w:rsid w:val="004A36D5"/>
    <w:rsid w:val="004A4974"/>
    <w:rsid w:val="004A5976"/>
    <w:rsid w:val="004A5BC5"/>
    <w:rsid w:val="004A5C06"/>
    <w:rsid w:val="004A64A7"/>
    <w:rsid w:val="004A73A7"/>
    <w:rsid w:val="004A76DD"/>
    <w:rsid w:val="004B05C9"/>
    <w:rsid w:val="004B0908"/>
    <w:rsid w:val="004B176E"/>
    <w:rsid w:val="004B2453"/>
    <w:rsid w:val="004B2647"/>
    <w:rsid w:val="004B3FD8"/>
    <w:rsid w:val="004B406F"/>
    <w:rsid w:val="004B534C"/>
    <w:rsid w:val="004B647E"/>
    <w:rsid w:val="004B6FA5"/>
    <w:rsid w:val="004B7759"/>
    <w:rsid w:val="004B7847"/>
    <w:rsid w:val="004C2468"/>
    <w:rsid w:val="004C28E2"/>
    <w:rsid w:val="004C2D57"/>
    <w:rsid w:val="004C3AA9"/>
    <w:rsid w:val="004C49D1"/>
    <w:rsid w:val="004C529A"/>
    <w:rsid w:val="004C6324"/>
    <w:rsid w:val="004C64A6"/>
    <w:rsid w:val="004C6867"/>
    <w:rsid w:val="004C6AE7"/>
    <w:rsid w:val="004C7619"/>
    <w:rsid w:val="004C76C4"/>
    <w:rsid w:val="004C7EA2"/>
    <w:rsid w:val="004D1121"/>
    <w:rsid w:val="004D1400"/>
    <w:rsid w:val="004D162B"/>
    <w:rsid w:val="004D1DD6"/>
    <w:rsid w:val="004D2440"/>
    <w:rsid w:val="004D2666"/>
    <w:rsid w:val="004D4AAF"/>
    <w:rsid w:val="004D5F87"/>
    <w:rsid w:val="004D6821"/>
    <w:rsid w:val="004D68DB"/>
    <w:rsid w:val="004D777C"/>
    <w:rsid w:val="004D7F99"/>
    <w:rsid w:val="004E097E"/>
    <w:rsid w:val="004E0DCA"/>
    <w:rsid w:val="004E131C"/>
    <w:rsid w:val="004E1426"/>
    <w:rsid w:val="004E2888"/>
    <w:rsid w:val="004E3639"/>
    <w:rsid w:val="004E5295"/>
    <w:rsid w:val="004E57CD"/>
    <w:rsid w:val="004E5C82"/>
    <w:rsid w:val="004E5FEF"/>
    <w:rsid w:val="004E6212"/>
    <w:rsid w:val="004E6871"/>
    <w:rsid w:val="004E6900"/>
    <w:rsid w:val="004E6AFE"/>
    <w:rsid w:val="004E7861"/>
    <w:rsid w:val="004E7988"/>
    <w:rsid w:val="004E7E66"/>
    <w:rsid w:val="004F01F3"/>
    <w:rsid w:val="004F0520"/>
    <w:rsid w:val="004F14C9"/>
    <w:rsid w:val="004F21EE"/>
    <w:rsid w:val="004F2533"/>
    <w:rsid w:val="004F2C92"/>
    <w:rsid w:val="004F351E"/>
    <w:rsid w:val="004F3B18"/>
    <w:rsid w:val="004F5434"/>
    <w:rsid w:val="004F5C90"/>
    <w:rsid w:val="004F5E90"/>
    <w:rsid w:val="004F794E"/>
    <w:rsid w:val="00500152"/>
    <w:rsid w:val="005004CD"/>
    <w:rsid w:val="0050064B"/>
    <w:rsid w:val="00501346"/>
    <w:rsid w:val="00501ED9"/>
    <w:rsid w:val="0050232A"/>
    <w:rsid w:val="005025E8"/>
    <w:rsid w:val="00503191"/>
    <w:rsid w:val="005032D4"/>
    <w:rsid w:val="00503F52"/>
    <w:rsid w:val="0050426A"/>
    <w:rsid w:val="0050435E"/>
    <w:rsid w:val="00504F99"/>
    <w:rsid w:val="005052F6"/>
    <w:rsid w:val="005062A7"/>
    <w:rsid w:val="00506C6D"/>
    <w:rsid w:val="00506CBD"/>
    <w:rsid w:val="00506D58"/>
    <w:rsid w:val="00507652"/>
    <w:rsid w:val="00507943"/>
    <w:rsid w:val="0051038B"/>
    <w:rsid w:val="0051108C"/>
    <w:rsid w:val="0051229A"/>
    <w:rsid w:val="00512571"/>
    <w:rsid w:val="00512753"/>
    <w:rsid w:val="00512A7B"/>
    <w:rsid w:val="00513714"/>
    <w:rsid w:val="00513CED"/>
    <w:rsid w:val="00513F95"/>
    <w:rsid w:val="00514D75"/>
    <w:rsid w:val="00515E3A"/>
    <w:rsid w:val="00516982"/>
    <w:rsid w:val="00517A14"/>
    <w:rsid w:val="00520229"/>
    <w:rsid w:val="00520646"/>
    <w:rsid w:val="005209F9"/>
    <w:rsid w:val="00520A2D"/>
    <w:rsid w:val="00520FCB"/>
    <w:rsid w:val="00521302"/>
    <w:rsid w:val="0052137F"/>
    <w:rsid w:val="00521AC3"/>
    <w:rsid w:val="005226C6"/>
    <w:rsid w:val="005226E1"/>
    <w:rsid w:val="00522F2E"/>
    <w:rsid w:val="0052344F"/>
    <w:rsid w:val="00523463"/>
    <w:rsid w:val="005238A1"/>
    <w:rsid w:val="00523C82"/>
    <w:rsid w:val="0052430A"/>
    <w:rsid w:val="0052467A"/>
    <w:rsid w:val="005249D4"/>
    <w:rsid w:val="00524A6B"/>
    <w:rsid w:val="0052580B"/>
    <w:rsid w:val="00526346"/>
    <w:rsid w:val="005266BD"/>
    <w:rsid w:val="0052679B"/>
    <w:rsid w:val="00526B2A"/>
    <w:rsid w:val="00526E46"/>
    <w:rsid w:val="00527D70"/>
    <w:rsid w:val="00530F9C"/>
    <w:rsid w:val="00531916"/>
    <w:rsid w:val="00532330"/>
    <w:rsid w:val="0053254C"/>
    <w:rsid w:val="00532825"/>
    <w:rsid w:val="00533148"/>
    <w:rsid w:val="00533B51"/>
    <w:rsid w:val="00533F77"/>
    <w:rsid w:val="00534789"/>
    <w:rsid w:val="00534FD8"/>
    <w:rsid w:val="005350C2"/>
    <w:rsid w:val="005353AB"/>
    <w:rsid w:val="00535A33"/>
    <w:rsid w:val="00535ECF"/>
    <w:rsid w:val="00536C3D"/>
    <w:rsid w:val="00537A74"/>
    <w:rsid w:val="00540774"/>
    <w:rsid w:val="00540ED2"/>
    <w:rsid w:val="0054153D"/>
    <w:rsid w:val="00541845"/>
    <w:rsid w:val="00542DB7"/>
    <w:rsid w:val="005436D0"/>
    <w:rsid w:val="005436E4"/>
    <w:rsid w:val="0054405C"/>
    <w:rsid w:val="00544D2A"/>
    <w:rsid w:val="00545533"/>
    <w:rsid w:val="005457EE"/>
    <w:rsid w:val="00545B68"/>
    <w:rsid w:val="00546A1A"/>
    <w:rsid w:val="00546EB2"/>
    <w:rsid w:val="005478B3"/>
    <w:rsid w:val="00547E39"/>
    <w:rsid w:val="00550844"/>
    <w:rsid w:val="005510C4"/>
    <w:rsid w:val="0055256F"/>
    <w:rsid w:val="005530D7"/>
    <w:rsid w:val="0055329B"/>
    <w:rsid w:val="00553737"/>
    <w:rsid w:val="00553A02"/>
    <w:rsid w:val="00553C1C"/>
    <w:rsid w:val="0055507F"/>
    <w:rsid w:val="005551C7"/>
    <w:rsid w:val="00555F59"/>
    <w:rsid w:val="00556B8F"/>
    <w:rsid w:val="005574F9"/>
    <w:rsid w:val="005579F9"/>
    <w:rsid w:val="0056081F"/>
    <w:rsid w:val="00562E81"/>
    <w:rsid w:val="005638A7"/>
    <w:rsid w:val="00563BAF"/>
    <w:rsid w:val="00563C5A"/>
    <w:rsid w:val="00564014"/>
    <w:rsid w:val="00565A79"/>
    <w:rsid w:val="00565B23"/>
    <w:rsid w:val="00565D55"/>
    <w:rsid w:val="00565F97"/>
    <w:rsid w:val="00566BEC"/>
    <w:rsid w:val="00566CF1"/>
    <w:rsid w:val="005677BC"/>
    <w:rsid w:val="00567856"/>
    <w:rsid w:val="005678C2"/>
    <w:rsid w:val="00570785"/>
    <w:rsid w:val="00570C6F"/>
    <w:rsid w:val="00571208"/>
    <w:rsid w:val="0057219E"/>
    <w:rsid w:val="0057233B"/>
    <w:rsid w:val="0057263A"/>
    <w:rsid w:val="005739A3"/>
    <w:rsid w:val="00573DCA"/>
    <w:rsid w:val="00574294"/>
    <w:rsid w:val="00574887"/>
    <w:rsid w:val="00574A75"/>
    <w:rsid w:val="00574F14"/>
    <w:rsid w:val="00575575"/>
    <w:rsid w:val="00575867"/>
    <w:rsid w:val="0057587D"/>
    <w:rsid w:val="00575D97"/>
    <w:rsid w:val="00575F74"/>
    <w:rsid w:val="005760BA"/>
    <w:rsid w:val="005765C2"/>
    <w:rsid w:val="00576D03"/>
    <w:rsid w:val="00577281"/>
    <w:rsid w:val="0057730C"/>
    <w:rsid w:val="00577B3D"/>
    <w:rsid w:val="0058031F"/>
    <w:rsid w:val="00580C6A"/>
    <w:rsid w:val="00580CE3"/>
    <w:rsid w:val="0058115A"/>
    <w:rsid w:val="005812E7"/>
    <w:rsid w:val="005817C1"/>
    <w:rsid w:val="005818BF"/>
    <w:rsid w:val="0058226D"/>
    <w:rsid w:val="00582722"/>
    <w:rsid w:val="00583403"/>
    <w:rsid w:val="00583548"/>
    <w:rsid w:val="00583A59"/>
    <w:rsid w:val="0058435A"/>
    <w:rsid w:val="00585E75"/>
    <w:rsid w:val="005862C1"/>
    <w:rsid w:val="005873C0"/>
    <w:rsid w:val="0058745D"/>
    <w:rsid w:val="00587ACD"/>
    <w:rsid w:val="00587F86"/>
    <w:rsid w:val="0059071E"/>
    <w:rsid w:val="005914C5"/>
    <w:rsid w:val="005918C1"/>
    <w:rsid w:val="005919C7"/>
    <w:rsid w:val="005932BF"/>
    <w:rsid w:val="00593E49"/>
    <w:rsid w:val="00594B65"/>
    <w:rsid w:val="0059530A"/>
    <w:rsid w:val="005963C4"/>
    <w:rsid w:val="005A0BB4"/>
    <w:rsid w:val="005A13E3"/>
    <w:rsid w:val="005A13E4"/>
    <w:rsid w:val="005A19F9"/>
    <w:rsid w:val="005A40D6"/>
    <w:rsid w:val="005A59D3"/>
    <w:rsid w:val="005A6A43"/>
    <w:rsid w:val="005A71DC"/>
    <w:rsid w:val="005B01A4"/>
    <w:rsid w:val="005B11BB"/>
    <w:rsid w:val="005B2D62"/>
    <w:rsid w:val="005B328D"/>
    <w:rsid w:val="005B3D19"/>
    <w:rsid w:val="005B3F37"/>
    <w:rsid w:val="005B4A23"/>
    <w:rsid w:val="005B5212"/>
    <w:rsid w:val="005B5390"/>
    <w:rsid w:val="005B5A33"/>
    <w:rsid w:val="005B5C06"/>
    <w:rsid w:val="005B5E2F"/>
    <w:rsid w:val="005B7BC7"/>
    <w:rsid w:val="005C09A2"/>
    <w:rsid w:val="005C0CF5"/>
    <w:rsid w:val="005C1300"/>
    <w:rsid w:val="005C17FD"/>
    <w:rsid w:val="005C1FF8"/>
    <w:rsid w:val="005C21A9"/>
    <w:rsid w:val="005C2D51"/>
    <w:rsid w:val="005C2D7D"/>
    <w:rsid w:val="005C309A"/>
    <w:rsid w:val="005C3571"/>
    <w:rsid w:val="005C4ECB"/>
    <w:rsid w:val="005C539B"/>
    <w:rsid w:val="005C5CAE"/>
    <w:rsid w:val="005C6227"/>
    <w:rsid w:val="005C651D"/>
    <w:rsid w:val="005C672B"/>
    <w:rsid w:val="005C6F76"/>
    <w:rsid w:val="005D12FF"/>
    <w:rsid w:val="005D1599"/>
    <w:rsid w:val="005D2A52"/>
    <w:rsid w:val="005D34E0"/>
    <w:rsid w:val="005D3BFB"/>
    <w:rsid w:val="005D4133"/>
    <w:rsid w:val="005D431C"/>
    <w:rsid w:val="005D462B"/>
    <w:rsid w:val="005D515A"/>
    <w:rsid w:val="005D5326"/>
    <w:rsid w:val="005D5AC1"/>
    <w:rsid w:val="005D6B8F"/>
    <w:rsid w:val="005D6EE9"/>
    <w:rsid w:val="005D77C4"/>
    <w:rsid w:val="005D7BE6"/>
    <w:rsid w:val="005E036F"/>
    <w:rsid w:val="005E06F2"/>
    <w:rsid w:val="005E06F3"/>
    <w:rsid w:val="005E0B80"/>
    <w:rsid w:val="005E10A5"/>
    <w:rsid w:val="005E174D"/>
    <w:rsid w:val="005E1B75"/>
    <w:rsid w:val="005E33CA"/>
    <w:rsid w:val="005E6282"/>
    <w:rsid w:val="005E63B6"/>
    <w:rsid w:val="005E6408"/>
    <w:rsid w:val="005E64D5"/>
    <w:rsid w:val="005E7949"/>
    <w:rsid w:val="005F089C"/>
    <w:rsid w:val="005F14EA"/>
    <w:rsid w:val="005F164C"/>
    <w:rsid w:val="005F1FBD"/>
    <w:rsid w:val="005F2D68"/>
    <w:rsid w:val="005F376B"/>
    <w:rsid w:val="005F6277"/>
    <w:rsid w:val="005F78FE"/>
    <w:rsid w:val="005F7FCE"/>
    <w:rsid w:val="00600036"/>
    <w:rsid w:val="00600944"/>
    <w:rsid w:val="00601136"/>
    <w:rsid w:val="00601489"/>
    <w:rsid w:val="00601B6D"/>
    <w:rsid w:val="00601C70"/>
    <w:rsid w:val="00604155"/>
    <w:rsid w:val="0060418B"/>
    <w:rsid w:val="006057E2"/>
    <w:rsid w:val="00606149"/>
    <w:rsid w:val="00606AA4"/>
    <w:rsid w:val="00606D2C"/>
    <w:rsid w:val="00607585"/>
    <w:rsid w:val="00607646"/>
    <w:rsid w:val="006100E4"/>
    <w:rsid w:val="00610F62"/>
    <w:rsid w:val="0061116F"/>
    <w:rsid w:val="00611190"/>
    <w:rsid w:val="006115BF"/>
    <w:rsid w:val="00611816"/>
    <w:rsid w:val="00613028"/>
    <w:rsid w:val="00613676"/>
    <w:rsid w:val="00615336"/>
    <w:rsid w:val="00615EEE"/>
    <w:rsid w:val="00615FB7"/>
    <w:rsid w:val="00616487"/>
    <w:rsid w:val="00616B9D"/>
    <w:rsid w:val="00620A8D"/>
    <w:rsid w:val="00620C1C"/>
    <w:rsid w:val="00620EE1"/>
    <w:rsid w:val="00621BC3"/>
    <w:rsid w:val="00623272"/>
    <w:rsid w:val="00623EA5"/>
    <w:rsid w:val="00624025"/>
    <w:rsid w:val="006242A7"/>
    <w:rsid w:val="00624D85"/>
    <w:rsid w:val="00625260"/>
    <w:rsid w:val="006265DA"/>
    <w:rsid w:val="00626D32"/>
    <w:rsid w:val="00626DA8"/>
    <w:rsid w:val="006272F4"/>
    <w:rsid w:val="00630139"/>
    <w:rsid w:val="00630FCA"/>
    <w:rsid w:val="00631D7B"/>
    <w:rsid w:val="00632AD6"/>
    <w:rsid w:val="0063357A"/>
    <w:rsid w:val="00633FB8"/>
    <w:rsid w:val="00634885"/>
    <w:rsid w:val="006351AA"/>
    <w:rsid w:val="00635872"/>
    <w:rsid w:val="0063619B"/>
    <w:rsid w:val="00636835"/>
    <w:rsid w:val="006369A0"/>
    <w:rsid w:val="0063713F"/>
    <w:rsid w:val="006379F9"/>
    <w:rsid w:val="00641A76"/>
    <w:rsid w:val="0064222E"/>
    <w:rsid w:val="00642C8E"/>
    <w:rsid w:val="00642E55"/>
    <w:rsid w:val="006431A1"/>
    <w:rsid w:val="006431CE"/>
    <w:rsid w:val="00643672"/>
    <w:rsid w:val="006442A8"/>
    <w:rsid w:val="00646337"/>
    <w:rsid w:val="006463AC"/>
    <w:rsid w:val="00647A95"/>
    <w:rsid w:val="006504C4"/>
    <w:rsid w:val="00650868"/>
    <w:rsid w:val="006510FA"/>
    <w:rsid w:val="0065126C"/>
    <w:rsid w:val="00651AD5"/>
    <w:rsid w:val="00651B39"/>
    <w:rsid w:val="006522B4"/>
    <w:rsid w:val="006522DE"/>
    <w:rsid w:val="00652376"/>
    <w:rsid w:val="006530E9"/>
    <w:rsid w:val="00653EA5"/>
    <w:rsid w:val="00653EFD"/>
    <w:rsid w:val="00653F3C"/>
    <w:rsid w:val="0065412B"/>
    <w:rsid w:val="00654301"/>
    <w:rsid w:val="006546A1"/>
    <w:rsid w:val="00654801"/>
    <w:rsid w:val="0065548C"/>
    <w:rsid w:val="00655BA0"/>
    <w:rsid w:val="0065619D"/>
    <w:rsid w:val="0065641F"/>
    <w:rsid w:val="00656725"/>
    <w:rsid w:val="0065701F"/>
    <w:rsid w:val="00657C94"/>
    <w:rsid w:val="00657F00"/>
    <w:rsid w:val="00661146"/>
    <w:rsid w:val="00661F0A"/>
    <w:rsid w:val="00662A12"/>
    <w:rsid w:val="00662ACC"/>
    <w:rsid w:val="00663542"/>
    <w:rsid w:val="006659EC"/>
    <w:rsid w:val="006662CD"/>
    <w:rsid w:val="006663B3"/>
    <w:rsid w:val="00666A65"/>
    <w:rsid w:val="00667180"/>
    <w:rsid w:val="006674EC"/>
    <w:rsid w:val="006677B9"/>
    <w:rsid w:val="006678BD"/>
    <w:rsid w:val="006707D3"/>
    <w:rsid w:val="00671C27"/>
    <w:rsid w:val="00672901"/>
    <w:rsid w:val="00673936"/>
    <w:rsid w:val="00673BC7"/>
    <w:rsid w:val="00674721"/>
    <w:rsid w:val="0067482A"/>
    <w:rsid w:val="00674C85"/>
    <w:rsid w:val="00674CD8"/>
    <w:rsid w:val="006753C5"/>
    <w:rsid w:val="00675DFA"/>
    <w:rsid w:val="00675E9B"/>
    <w:rsid w:val="00676389"/>
    <w:rsid w:val="006769C9"/>
    <w:rsid w:val="00677E77"/>
    <w:rsid w:val="00677F28"/>
    <w:rsid w:val="00677FFB"/>
    <w:rsid w:val="006814B3"/>
    <w:rsid w:val="0068157A"/>
    <w:rsid w:val="00681E04"/>
    <w:rsid w:val="0068205B"/>
    <w:rsid w:val="00682635"/>
    <w:rsid w:val="006840EE"/>
    <w:rsid w:val="00684324"/>
    <w:rsid w:val="00685555"/>
    <w:rsid w:val="00686620"/>
    <w:rsid w:val="00686DFF"/>
    <w:rsid w:val="0069003A"/>
    <w:rsid w:val="006904FD"/>
    <w:rsid w:val="00690ABC"/>
    <w:rsid w:val="006911B2"/>
    <w:rsid w:val="006912BC"/>
    <w:rsid w:val="00691854"/>
    <w:rsid w:val="006929EB"/>
    <w:rsid w:val="00693CEC"/>
    <w:rsid w:val="00695B42"/>
    <w:rsid w:val="006960F5"/>
    <w:rsid w:val="00696719"/>
    <w:rsid w:val="006969BF"/>
    <w:rsid w:val="00696E6B"/>
    <w:rsid w:val="0069706B"/>
    <w:rsid w:val="006A02BF"/>
    <w:rsid w:val="006A09AB"/>
    <w:rsid w:val="006A0EED"/>
    <w:rsid w:val="006A161B"/>
    <w:rsid w:val="006A38DF"/>
    <w:rsid w:val="006A3BA7"/>
    <w:rsid w:val="006A4853"/>
    <w:rsid w:val="006A505A"/>
    <w:rsid w:val="006A5825"/>
    <w:rsid w:val="006A63AA"/>
    <w:rsid w:val="006A646F"/>
    <w:rsid w:val="006A6963"/>
    <w:rsid w:val="006A72FF"/>
    <w:rsid w:val="006B2727"/>
    <w:rsid w:val="006B3115"/>
    <w:rsid w:val="006B3B3E"/>
    <w:rsid w:val="006B4116"/>
    <w:rsid w:val="006B423D"/>
    <w:rsid w:val="006B49DD"/>
    <w:rsid w:val="006B53C8"/>
    <w:rsid w:val="006B645F"/>
    <w:rsid w:val="006B64C8"/>
    <w:rsid w:val="006B64CA"/>
    <w:rsid w:val="006B6666"/>
    <w:rsid w:val="006B69D3"/>
    <w:rsid w:val="006B6E89"/>
    <w:rsid w:val="006B714A"/>
    <w:rsid w:val="006B7478"/>
    <w:rsid w:val="006C0122"/>
    <w:rsid w:val="006C0306"/>
    <w:rsid w:val="006C18F8"/>
    <w:rsid w:val="006C1B36"/>
    <w:rsid w:val="006C1E2A"/>
    <w:rsid w:val="006C25FF"/>
    <w:rsid w:val="006C358F"/>
    <w:rsid w:val="006C3CB0"/>
    <w:rsid w:val="006C4046"/>
    <w:rsid w:val="006C4BC3"/>
    <w:rsid w:val="006C6102"/>
    <w:rsid w:val="006C67E7"/>
    <w:rsid w:val="006C6A17"/>
    <w:rsid w:val="006C6E29"/>
    <w:rsid w:val="006D15EE"/>
    <w:rsid w:val="006D183E"/>
    <w:rsid w:val="006D214C"/>
    <w:rsid w:val="006D2484"/>
    <w:rsid w:val="006D342F"/>
    <w:rsid w:val="006D4134"/>
    <w:rsid w:val="006D4609"/>
    <w:rsid w:val="006D4A0A"/>
    <w:rsid w:val="006D4A6B"/>
    <w:rsid w:val="006D5754"/>
    <w:rsid w:val="006D5EE3"/>
    <w:rsid w:val="006D60AC"/>
    <w:rsid w:val="006D6406"/>
    <w:rsid w:val="006D7364"/>
    <w:rsid w:val="006D75DE"/>
    <w:rsid w:val="006D7AFB"/>
    <w:rsid w:val="006E3654"/>
    <w:rsid w:val="006E3DBD"/>
    <w:rsid w:val="006E41F1"/>
    <w:rsid w:val="006E581B"/>
    <w:rsid w:val="006E6257"/>
    <w:rsid w:val="006E6698"/>
    <w:rsid w:val="006E6757"/>
    <w:rsid w:val="006E68E6"/>
    <w:rsid w:val="006E7059"/>
    <w:rsid w:val="006E72A6"/>
    <w:rsid w:val="006E7374"/>
    <w:rsid w:val="006F001C"/>
    <w:rsid w:val="006F03ED"/>
    <w:rsid w:val="006F160E"/>
    <w:rsid w:val="006F1674"/>
    <w:rsid w:val="006F23EC"/>
    <w:rsid w:val="006F2B1E"/>
    <w:rsid w:val="006F2CEF"/>
    <w:rsid w:val="006F31FA"/>
    <w:rsid w:val="006F35B5"/>
    <w:rsid w:val="006F407F"/>
    <w:rsid w:val="006F4C05"/>
    <w:rsid w:val="006F5464"/>
    <w:rsid w:val="006F54D4"/>
    <w:rsid w:val="006F59ED"/>
    <w:rsid w:val="006F744D"/>
    <w:rsid w:val="00701554"/>
    <w:rsid w:val="00701865"/>
    <w:rsid w:val="00704023"/>
    <w:rsid w:val="00704403"/>
    <w:rsid w:val="0070449E"/>
    <w:rsid w:val="0070493A"/>
    <w:rsid w:val="0070538E"/>
    <w:rsid w:val="007059C6"/>
    <w:rsid w:val="00705FEB"/>
    <w:rsid w:val="007062E4"/>
    <w:rsid w:val="0070656D"/>
    <w:rsid w:val="00706C5B"/>
    <w:rsid w:val="00706F12"/>
    <w:rsid w:val="0070703F"/>
    <w:rsid w:val="00707B73"/>
    <w:rsid w:val="007104B5"/>
    <w:rsid w:val="00710ABA"/>
    <w:rsid w:val="00710DDB"/>
    <w:rsid w:val="00710E01"/>
    <w:rsid w:val="00712BB3"/>
    <w:rsid w:val="00713219"/>
    <w:rsid w:val="00713719"/>
    <w:rsid w:val="007151C3"/>
    <w:rsid w:val="0071619A"/>
    <w:rsid w:val="0071639B"/>
    <w:rsid w:val="007163F8"/>
    <w:rsid w:val="0071691E"/>
    <w:rsid w:val="00717043"/>
    <w:rsid w:val="00717268"/>
    <w:rsid w:val="00717DBF"/>
    <w:rsid w:val="00720D1C"/>
    <w:rsid w:val="0072118A"/>
    <w:rsid w:val="00721713"/>
    <w:rsid w:val="00721A0C"/>
    <w:rsid w:val="00721C27"/>
    <w:rsid w:val="00721C96"/>
    <w:rsid w:val="00721D45"/>
    <w:rsid w:val="007239BA"/>
    <w:rsid w:val="0072410E"/>
    <w:rsid w:val="00725BC6"/>
    <w:rsid w:val="007262A8"/>
    <w:rsid w:val="007263B2"/>
    <w:rsid w:val="00726A8E"/>
    <w:rsid w:val="007272A5"/>
    <w:rsid w:val="00730389"/>
    <w:rsid w:val="00730938"/>
    <w:rsid w:val="007309FE"/>
    <w:rsid w:val="00730AD0"/>
    <w:rsid w:val="007318BB"/>
    <w:rsid w:val="007320C9"/>
    <w:rsid w:val="007322B1"/>
    <w:rsid w:val="00732AC5"/>
    <w:rsid w:val="00732DF4"/>
    <w:rsid w:val="007331B3"/>
    <w:rsid w:val="0073330C"/>
    <w:rsid w:val="00733D93"/>
    <w:rsid w:val="00734571"/>
    <w:rsid w:val="007348F9"/>
    <w:rsid w:val="00734E18"/>
    <w:rsid w:val="00735291"/>
    <w:rsid w:val="00735BB3"/>
    <w:rsid w:val="0073625B"/>
    <w:rsid w:val="007362DC"/>
    <w:rsid w:val="00736562"/>
    <w:rsid w:val="00737654"/>
    <w:rsid w:val="007377D4"/>
    <w:rsid w:val="00737B38"/>
    <w:rsid w:val="00740995"/>
    <w:rsid w:val="00740D82"/>
    <w:rsid w:val="00743034"/>
    <w:rsid w:val="007435CF"/>
    <w:rsid w:val="00743652"/>
    <w:rsid w:val="007459EB"/>
    <w:rsid w:val="00746A53"/>
    <w:rsid w:val="007471C3"/>
    <w:rsid w:val="0074749D"/>
    <w:rsid w:val="007503C1"/>
    <w:rsid w:val="00750958"/>
    <w:rsid w:val="00751142"/>
    <w:rsid w:val="007524E8"/>
    <w:rsid w:val="00752B55"/>
    <w:rsid w:val="00752DE8"/>
    <w:rsid w:val="00753000"/>
    <w:rsid w:val="007531F0"/>
    <w:rsid w:val="00754114"/>
    <w:rsid w:val="00754A27"/>
    <w:rsid w:val="0075659D"/>
    <w:rsid w:val="00756CEA"/>
    <w:rsid w:val="00756D19"/>
    <w:rsid w:val="00757193"/>
    <w:rsid w:val="007576F5"/>
    <w:rsid w:val="00760160"/>
    <w:rsid w:val="007603AD"/>
    <w:rsid w:val="00761470"/>
    <w:rsid w:val="0076255B"/>
    <w:rsid w:val="00762691"/>
    <w:rsid w:val="00762A09"/>
    <w:rsid w:val="0076349A"/>
    <w:rsid w:val="0076367B"/>
    <w:rsid w:val="00763B8D"/>
    <w:rsid w:val="00763C50"/>
    <w:rsid w:val="00763E7C"/>
    <w:rsid w:val="0076463F"/>
    <w:rsid w:val="00764C7A"/>
    <w:rsid w:val="007656DC"/>
    <w:rsid w:val="00765BE9"/>
    <w:rsid w:val="00766017"/>
    <w:rsid w:val="007661D3"/>
    <w:rsid w:val="007668A0"/>
    <w:rsid w:val="007676EE"/>
    <w:rsid w:val="00770704"/>
    <w:rsid w:val="0077072A"/>
    <w:rsid w:val="00772610"/>
    <w:rsid w:val="007734F7"/>
    <w:rsid w:val="00773F70"/>
    <w:rsid w:val="00774256"/>
    <w:rsid w:val="00775020"/>
    <w:rsid w:val="00775413"/>
    <w:rsid w:val="007767D2"/>
    <w:rsid w:val="00776BB6"/>
    <w:rsid w:val="00776CDC"/>
    <w:rsid w:val="00777361"/>
    <w:rsid w:val="00777445"/>
    <w:rsid w:val="00777BFD"/>
    <w:rsid w:val="00777EDA"/>
    <w:rsid w:val="00781149"/>
    <w:rsid w:val="007813E7"/>
    <w:rsid w:val="007815CE"/>
    <w:rsid w:val="007817AC"/>
    <w:rsid w:val="0078226E"/>
    <w:rsid w:val="00784579"/>
    <w:rsid w:val="00784A55"/>
    <w:rsid w:val="007850A2"/>
    <w:rsid w:val="00785E0E"/>
    <w:rsid w:val="00785F30"/>
    <w:rsid w:val="00786120"/>
    <w:rsid w:val="00786C53"/>
    <w:rsid w:val="007877B9"/>
    <w:rsid w:val="00787E6B"/>
    <w:rsid w:val="00790090"/>
    <w:rsid w:val="007908B4"/>
    <w:rsid w:val="00791719"/>
    <w:rsid w:val="007918B3"/>
    <w:rsid w:val="00793100"/>
    <w:rsid w:val="007937F0"/>
    <w:rsid w:val="00793FDD"/>
    <w:rsid w:val="0079402D"/>
    <w:rsid w:val="00794737"/>
    <w:rsid w:val="00795D5D"/>
    <w:rsid w:val="0079602D"/>
    <w:rsid w:val="0079639B"/>
    <w:rsid w:val="0079719A"/>
    <w:rsid w:val="00797670"/>
    <w:rsid w:val="007977DC"/>
    <w:rsid w:val="00797F86"/>
    <w:rsid w:val="007A09FC"/>
    <w:rsid w:val="007A0FDB"/>
    <w:rsid w:val="007A1E08"/>
    <w:rsid w:val="007A2291"/>
    <w:rsid w:val="007A233D"/>
    <w:rsid w:val="007A33C5"/>
    <w:rsid w:val="007A34A2"/>
    <w:rsid w:val="007A4BAE"/>
    <w:rsid w:val="007A5039"/>
    <w:rsid w:val="007A62AE"/>
    <w:rsid w:val="007A62F6"/>
    <w:rsid w:val="007A6C59"/>
    <w:rsid w:val="007A71CD"/>
    <w:rsid w:val="007B0031"/>
    <w:rsid w:val="007B0DF5"/>
    <w:rsid w:val="007B0E6A"/>
    <w:rsid w:val="007B2B9D"/>
    <w:rsid w:val="007B2FBE"/>
    <w:rsid w:val="007B33FC"/>
    <w:rsid w:val="007B3A28"/>
    <w:rsid w:val="007B3DC3"/>
    <w:rsid w:val="007B41A4"/>
    <w:rsid w:val="007B56D7"/>
    <w:rsid w:val="007B5FB7"/>
    <w:rsid w:val="007B7153"/>
    <w:rsid w:val="007B7798"/>
    <w:rsid w:val="007B7A20"/>
    <w:rsid w:val="007C0277"/>
    <w:rsid w:val="007C24C4"/>
    <w:rsid w:val="007C2902"/>
    <w:rsid w:val="007C2DFF"/>
    <w:rsid w:val="007C3407"/>
    <w:rsid w:val="007C3586"/>
    <w:rsid w:val="007C433F"/>
    <w:rsid w:val="007C572D"/>
    <w:rsid w:val="007C5D85"/>
    <w:rsid w:val="007C67AC"/>
    <w:rsid w:val="007C68E4"/>
    <w:rsid w:val="007C68FF"/>
    <w:rsid w:val="007C6D86"/>
    <w:rsid w:val="007C7215"/>
    <w:rsid w:val="007C7571"/>
    <w:rsid w:val="007C7E20"/>
    <w:rsid w:val="007D0434"/>
    <w:rsid w:val="007D0804"/>
    <w:rsid w:val="007D0B79"/>
    <w:rsid w:val="007D0E15"/>
    <w:rsid w:val="007D1E4E"/>
    <w:rsid w:val="007D2317"/>
    <w:rsid w:val="007D3C8B"/>
    <w:rsid w:val="007D4B0F"/>
    <w:rsid w:val="007D50A1"/>
    <w:rsid w:val="007D5B57"/>
    <w:rsid w:val="007D61A2"/>
    <w:rsid w:val="007D6F80"/>
    <w:rsid w:val="007D7984"/>
    <w:rsid w:val="007D7A50"/>
    <w:rsid w:val="007E01EE"/>
    <w:rsid w:val="007E0222"/>
    <w:rsid w:val="007E05B0"/>
    <w:rsid w:val="007E094A"/>
    <w:rsid w:val="007E1490"/>
    <w:rsid w:val="007E14F7"/>
    <w:rsid w:val="007E1A8A"/>
    <w:rsid w:val="007E2B73"/>
    <w:rsid w:val="007E2EEB"/>
    <w:rsid w:val="007E483F"/>
    <w:rsid w:val="007E67C9"/>
    <w:rsid w:val="007E6881"/>
    <w:rsid w:val="007E68D9"/>
    <w:rsid w:val="007E7242"/>
    <w:rsid w:val="007E7581"/>
    <w:rsid w:val="007E7C58"/>
    <w:rsid w:val="007E7CC9"/>
    <w:rsid w:val="007F0382"/>
    <w:rsid w:val="007F097B"/>
    <w:rsid w:val="007F156B"/>
    <w:rsid w:val="007F17F1"/>
    <w:rsid w:val="007F1A74"/>
    <w:rsid w:val="007F1D8B"/>
    <w:rsid w:val="007F1EDB"/>
    <w:rsid w:val="007F2265"/>
    <w:rsid w:val="007F3CAB"/>
    <w:rsid w:val="007F4009"/>
    <w:rsid w:val="007F488D"/>
    <w:rsid w:val="007F495C"/>
    <w:rsid w:val="007F579B"/>
    <w:rsid w:val="007F5938"/>
    <w:rsid w:val="007F5A06"/>
    <w:rsid w:val="007F699E"/>
    <w:rsid w:val="007F7E6E"/>
    <w:rsid w:val="00801C46"/>
    <w:rsid w:val="00801DFA"/>
    <w:rsid w:val="008026DD"/>
    <w:rsid w:val="00802AA7"/>
    <w:rsid w:val="00803DE7"/>
    <w:rsid w:val="00803F2B"/>
    <w:rsid w:val="008044AC"/>
    <w:rsid w:val="008063E4"/>
    <w:rsid w:val="008063EE"/>
    <w:rsid w:val="0080703A"/>
    <w:rsid w:val="0080731C"/>
    <w:rsid w:val="0081078C"/>
    <w:rsid w:val="0081083D"/>
    <w:rsid w:val="0081130F"/>
    <w:rsid w:val="00812791"/>
    <w:rsid w:val="008128A2"/>
    <w:rsid w:val="00812959"/>
    <w:rsid w:val="00812BED"/>
    <w:rsid w:val="0081325E"/>
    <w:rsid w:val="008136E3"/>
    <w:rsid w:val="00813FFF"/>
    <w:rsid w:val="00814328"/>
    <w:rsid w:val="008145DB"/>
    <w:rsid w:val="00815089"/>
    <w:rsid w:val="00815484"/>
    <w:rsid w:val="00815A87"/>
    <w:rsid w:val="008168CB"/>
    <w:rsid w:val="00816E11"/>
    <w:rsid w:val="00817466"/>
    <w:rsid w:val="0081799D"/>
    <w:rsid w:val="00817B56"/>
    <w:rsid w:val="00820104"/>
    <w:rsid w:val="008218D9"/>
    <w:rsid w:val="0082200E"/>
    <w:rsid w:val="008225A8"/>
    <w:rsid w:val="00822949"/>
    <w:rsid w:val="008229E9"/>
    <w:rsid w:val="00822F64"/>
    <w:rsid w:val="00822FCF"/>
    <w:rsid w:val="008235A5"/>
    <w:rsid w:val="00825184"/>
    <w:rsid w:val="00825E7D"/>
    <w:rsid w:val="00827551"/>
    <w:rsid w:val="00827CAB"/>
    <w:rsid w:val="008300F2"/>
    <w:rsid w:val="00830A53"/>
    <w:rsid w:val="00830C8F"/>
    <w:rsid w:val="00830E80"/>
    <w:rsid w:val="00831566"/>
    <w:rsid w:val="008316AE"/>
    <w:rsid w:val="00831BB3"/>
    <w:rsid w:val="00831DCC"/>
    <w:rsid w:val="00831EDF"/>
    <w:rsid w:val="00831F24"/>
    <w:rsid w:val="00832ADC"/>
    <w:rsid w:val="00833369"/>
    <w:rsid w:val="00833783"/>
    <w:rsid w:val="00833F00"/>
    <w:rsid w:val="00834234"/>
    <w:rsid w:val="0083732B"/>
    <w:rsid w:val="00837B4B"/>
    <w:rsid w:val="008403B4"/>
    <w:rsid w:val="00840FAC"/>
    <w:rsid w:val="008410B2"/>
    <w:rsid w:val="008415C0"/>
    <w:rsid w:val="008418BF"/>
    <w:rsid w:val="00841B65"/>
    <w:rsid w:val="008424E9"/>
    <w:rsid w:val="00843AA7"/>
    <w:rsid w:val="00843D45"/>
    <w:rsid w:val="0084489D"/>
    <w:rsid w:val="0084550A"/>
    <w:rsid w:val="008455FF"/>
    <w:rsid w:val="00845D0F"/>
    <w:rsid w:val="00846A22"/>
    <w:rsid w:val="00846A40"/>
    <w:rsid w:val="00847024"/>
    <w:rsid w:val="00847082"/>
    <w:rsid w:val="0085047B"/>
    <w:rsid w:val="008529DF"/>
    <w:rsid w:val="00853995"/>
    <w:rsid w:val="00853BCF"/>
    <w:rsid w:val="00853BEA"/>
    <w:rsid w:val="0085412C"/>
    <w:rsid w:val="008556A5"/>
    <w:rsid w:val="00856CCF"/>
    <w:rsid w:val="00856EB0"/>
    <w:rsid w:val="00857064"/>
    <w:rsid w:val="00857632"/>
    <w:rsid w:val="008579FC"/>
    <w:rsid w:val="00857C98"/>
    <w:rsid w:val="00857DE3"/>
    <w:rsid w:val="00857DE7"/>
    <w:rsid w:val="00860557"/>
    <w:rsid w:val="008607CD"/>
    <w:rsid w:val="008607F3"/>
    <w:rsid w:val="008609F7"/>
    <w:rsid w:val="00861D71"/>
    <w:rsid w:val="00861F06"/>
    <w:rsid w:val="008621F0"/>
    <w:rsid w:val="0086258F"/>
    <w:rsid w:val="00862BA3"/>
    <w:rsid w:val="00862D43"/>
    <w:rsid w:val="008630FD"/>
    <w:rsid w:val="00863441"/>
    <w:rsid w:val="008636BD"/>
    <w:rsid w:val="0086532D"/>
    <w:rsid w:val="00866138"/>
    <w:rsid w:val="008662D4"/>
    <w:rsid w:val="00867453"/>
    <w:rsid w:val="008674D9"/>
    <w:rsid w:val="0087084A"/>
    <w:rsid w:val="00870E39"/>
    <w:rsid w:val="00871316"/>
    <w:rsid w:val="0087190C"/>
    <w:rsid w:val="008726D4"/>
    <w:rsid w:val="008726F4"/>
    <w:rsid w:val="00872D4B"/>
    <w:rsid w:val="00872F30"/>
    <w:rsid w:val="008761BB"/>
    <w:rsid w:val="00876921"/>
    <w:rsid w:val="008769FF"/>
    <w:rsid w:val="008771AD"/>
    <w:rsid w:val="00880371"/>
    <w:rsid w:val="0088078B"/>
    <w:rsid w:val="008816F6"/>
    <w:rsid w:val="008822A2"/>
    <w:rsid w:val="008827AF"/>
    <w:rsid w:val="008833DE"/>
    <w:rsid w:val="00883597"/>
    <w:rsid w:val="0088383E"/>
    <w:rsid w:val="00884EF9"/>
    <w:rsid w:val="00886D57"/>
    <w:rsid w:val="00890350"/>
    <w:rsid w:val="008911C9"/>
    <w:rsid w:val="0089151E"/>
    <w:rsid w:val="0089246D"/>
    <w:rsid w:val="00893FAC"/>
    <w:rsid w:val="008943B5"/>
    <w:rsid w:val="00895282"/>
    <w:rsid w:val="008956C9"/>
    <w:rsid w:val="00895A59"/>
    <w:rsid w:val="00895CEB"/>
    <w:rsid w:val="00895D8E"/>
    <w:rsid w:val="0089604B"/>
    <w:rsid w:val="00896AA3"/>
    <w:rsid w:val="00896D64"/>
    <w:rsid w:val="00896EAD"/>
    <w:rsid w:val="008977C5"/>
    <w:rsid w:val="008A0711"/>
    <w:rsid w:val="008A0A29"/>
    <w:rsid w:val="008A0F72"/>
    <w:rsid w:val="008A1BCF"/>
    <w:rsid w:val="008A1C82"/>
    <w:rsid w:val="008A1E82"/>
    <w:rsid w:val="008A253A"/>
    <w:rsid w:val="008A260E"/>
    <w:rsid w:val="008A284C"/>
    <w:rsid w:val="008A2F99"/>
    <w:rsid w:val="008A2FE9"/>
    <w:rsid w:val="008A315D"/>
    <w:rsid w:val="008A32E3"/>
    <w:rsid w:val="008A34F9"/>
    <w:rsid w:val="008A3520"/>
    <w:rsid w:val="008A3A5F"/>
    <w:rsid w:val="008A58E6"/>
    <w:rsid w:val="008A5C83"/>
    <w:rsid w:val="008A5D77"/>
    <w:rsid w:val="008A620C"/>
    <w:rsid w:val="008A7001"/>
    <w:rsid w:val="008B04EF"/>
    <w:rsid w:val="008B065E"/>
    <w:rsid w:val="008B184A"/>
    <w:rsid w:val="008B1EC6"/>
    <w:rsid w:val="008B2A97"/>
    <w:rsid w:val="008B2B29"/>
    <w:rsid w:val="008B450F"/>
    <w:rsid w:val="008B49F1"/>
    <w:rsid w:val="008B5B9D"/>
    <w:rsid w:val="008B5C59"/>
    <w:rsid w:val="008B648D"/>
    <w:rsid w:val="008B64F4"/>
    <w:rsid w:val="008B6CB3"/>
    <w:rsid w:val="008B6F7B"/>
    <w:rsid w:val="008C0638"/>
    <w:rsid w:val="008C0E86"/>
    <w:rsid w:val="008C112B"/>
    <w:rsid w:val="008C13C5"/>
    <w:rsid w:val="008C20F6"/>
    <w:rsid w:val="008C262D"/>
    <w:rsid w:val="008C2775"/>
    <w:rsid w:val="008C4D2D"/>
    <w:rsid w:val="008C5835"/>
    <w:rsid w:val="008C67E9"/>
    <w:rsid w:val="008C6A21"/>
    <w:rsid w:val="008C7B38"/>
    <w:rsid w:val="008D04A0"/>
    <w:rsid w:val="008D0EB7"/>
    <w:rsid w:val="008D1392"/>
    <w:rsid w:val="008D1517"/>
    <w:rsid w:val="008D19FD"/>
    <w:rsid w:val="008D2404"/>
    <w:rsid w:val="008D286D"/>
    <w:rsid w:val="008D28DA"/>
    <w:rsid w:val="008D2A8C"/>
    <w:rsid w:val="008D33E1"/>
    <w:rsid w:val="008D3E7B"/>
    <w:rsid w:val="008D46D7"/>
    <w:rsid w:val="008D497B"/>
    <w:rsid w:val="008D59F2"/>
    <w:rsid w:val="008D5F06"/>
    <w:rsid w:val="008D751B"/>
    <w:rsid w:val="008D7B6D"/>
    <w:rsid w:val="008E0D00"/>
    <w:rsid w:val="008E1902"/>
    <w:rsid w:val="008E2501"/>
    <w:rsid w:val="008E25AC"/>
    <w:rsid w:val="008E462A"/>
    <w:rsid w:val="008E4659"/>
    <w:rsid w:val="008E467B"/>
    <w:rsid w:val="008E4E89"/>
    <w:rsid w:val="008E50DD"/>
    <w:rsid w:val="008E5253"/>
    <w:rsid w:val="008E53FE"/>
    <w:rsid w:val="008E57D8"/>
    <w:rsid w:val="008E5BB1"/>
    <w:rsid w:val="008E638D"/>
    <w:rsid w:val="008E6ADD"/>
    <w:rsid w:val="008E6B4E"/>
    <w:rsid w:val="008E6BCE"/>
    <w:rsid w:val="008E6C86"/>
    <w:rsid w:val="008E7233"/>
    <w:rsid w:val="008F0C48"/>
    <w:rsid w:val="008F0D64"/>
    <w:rsid w:val="008F1068"/>
    <w:rsid w:val="008F1631"/>
    <w:rsid w:val="008F1D14"/>
    <w:rsid w:val="008F1D43"/>
    <w:rsid w:val="008F208F"/>
    <w:rsid w:val="008F23B8"/>
    <w:rsid w:val="008F2EA8"/>
    <w:rsid w:val="008F34B7"/>
    <w:rsid w:val="008F396D"/>
    <w:rsid w:val="008F3FCC"/>
    <w:rsid w:val="008F454A"/>
    <w:rsid w:val="008F62B7"/>
    <w:rsid w:val="008F6414"/>
    <w:rsid w:val="008F67C5"/>
    <w:rsid w:val="008F6CE0"/>
    <w:rsid w:val="008F7387"/>
    <w:rsid w:val="00900C76"/>
    <w:rsid w:val="00900E89"/>
    <w:rsid w:val="00901680"/>
    <w:rsid w:val="00902BE6"/>
    <w:rsid w:val="00902D4F"/>
    <w:rsid w:val="00902E53"/>
    <w:rsid w:val="00904324"/>
    <w:rsid w:val="00904537"/>
    <w:rsid w:val="009049E7"/>
    <w:rsid w:val="00904B2F"/>
    <w:rsid w:val="00904DB2"/>
    <w:rsid w:val="00905386"/>
    <w:rsid w:val="009054FB"/>
    <w:rsid w:val="00905704"/>
    <w:rsid w:val="00905BD7"/>
    <w:rsid w:val="00905E9A"/>
    <w:rsid w:val="0090629B"/>
    <w:rsid w:val="009069E2"/>
    <w:rsid w:val="00906DC0"/>
    <w:rsid w:val="009071C9"/>
    <w:rsid w:val="00907754"/>
    <w:rsid w:val="00907938"/>
    <w:rsid w:val="009104CD"/>
    <w:rsid w:val="00910A03"/>
    <w:rsid w:val="00910D7E"/>
    <w:rsid w:val="00910DC4"/>
    <w:rsid w:val="00911425"/>
    <w:rsid w:val="009114DF"/>
    <w:rsid w:val="009116C7"/>
    <w:rsid w:val="00911721"/>
    <w:rsid w:val="00911A93"/>
    <w:rsid w:val="00911C5C"/>
    <w:rsid w:val="009122F5"/>
    <w:rsid w:val="0091284C"/>
    <w:rsid w:val="00912CDE"/>
    <w:rsid w:val="00913D4D"/>
    <w:rsid w:val="009146C5"/>
    <w:rsid w:val="00915390"/>
    <w:rsid w:val="00915577"/>
    <w:rsid w:val="0091565E"/>
    <w:rsid w:val="009159C1"/>
    <w:rsid w:val="00916112"/>
    <w:rsid w:val="009167FC"/>
    <w:rsid w:val="00916A47"/>
    <w:rsid w:val="00916CAC"/>
    <w:rsid w:val="00916CBC"/>
    <w:rsid w:val="00917811"/>
    <w:rsid w:val="009178DC"/>
    <w:rsid w:val="009209BF"/>
    <w:rsid w:val="00921189"/>
    <w:rsid w:val="00921B9B"/>
    <w:rsid w:val="0092321D"/>
    <w:rsid w:val="009234AB"/>
    <w:rsid w:val="009238CA"/>
    <w:rsid w:val="0092548B"/>
    <w:rsid w:val="009255EF"/>
    <w:rsid w:val="00925961"/>
    <w:rsid w:val="00927574"/>
    <w:rsid w:val="0092799D"/>
    <w:rsid w:val="00930E80"/>
    <w:rsid w:val="00931F6D"/>
    <w:rsid w:val="0093259A"/>
    <w:rsid w:val="00933A2E"/>
    <w:rsid w:val="00933CDB"/>
    <w:rsid w:val="009342EC"/>
    <w:rsid w:val="0093435B"/>
    <w:rsid w:val="00935AE0"/>
    <w:rsid w:val="00935F1E"/>
    <w:rsid w:val="00935F97"/>
    <w:rsid w:val="009403C6"/>
    <w:rsid w:val="0094087B"/>
    <w:rsid w:val="00940E1C"/>
    <w:rsid w:val="00941B94"/>
    <w:rsid w:val="009420BA"/>
    <w:rsid w:val="009427BA"/>
    <w:rsid w:val="00942971"/>
    <w:rsid w:val="009432AC"/>
    <w:rsid w:val="0094432A"/>
    <w:rsid w:val="00944896"/>
    <w:rsid w:val="00945A08"/>
    <w:rsid w:val="00946FD5"/>
    <w:rsid w:val="0094700C"/>
    <w:rsid w:val="00947C7B"/>
    <w:rsid w:val="00950027"/>
    <w:rsid w:val="00950A6B"/>
    <w:rsid w:val="00950C7F"/>
    <w:rsid w:val="0095107C"/>
    <w:rsid w:val="009512DC"/>
    <w:rsid w:val="00951398"/>
    <w:rsid w:val="00951A00"/>
    <w:rsid w:val="00951F20"/>
    <w:rsid w:val="00952626"/>
    <w:rsid w:val="0095329B"/>
    <w:rsid w:val="009532AA"/>
    <w:rsid w:val="009539C3"/>
    <w:rsid w:val="00954499"/>
    <w:rsid w:val="009546FE"/>
    <w:rsid w:val="00955D05"/>
    <w:rsid w:val="009579ED"/>
    <w:rsid w:val="00957A85"/>
    <w:rsid w:val="00957FB3"/>
    <w:rsid w:val="009605F9"/>
    <w:rsid w:val="00961FAA"/>
    <w:rsid w:val="009620BB"/>
    <w:rsid w:val="009627EC"/>
    <w:rsid w:val="00963954"/>
    <w:rsid w:val="00963D5A"/>
    <w:rsid w:val="0096481E"/>
    <w:rsid w:val="00965281"/>
    <w:rsid w:val="0096568C"/>
    <w:rsid w:val="00966667"/>
    <w:rsid w:val="00966AD3"/>
    <w:rsid w:val="00966D44"/>
    <w:rsid w:val="00966FD8"/>
    <w:rsid w:val="00967377"/>
    <w:rsid w:val="0096756D"/>
    <w:rsid w:val="00967B88"/>
    <w:rsid w:val="00967C46"/>
    <w:rsid w:val="00970A5B"/>
    <w:rsid w:val="00970B58"/>
    <w:rsid w:val="00971227"/>
    <w:rsid w:val="009715F5"/>
    <w:rsid w:val="00971A54"/>
    <w:rsid w:val="00971E1C"/>
    <w:rsid w:val="00971E8D"/>
    <w:rsid w:val="00972937"/>
    <w:rsid w:val="00973B25"/>
    <w:rsid w:val="00973D4E"/>
    <w:rsid w:val="00974310"/>
    <w:rsid w:val="00975249"/>
    <w:rsid w:val="009757A2"/>
    <w:rsid w:val="009760BB"/>
    <w:rsid w:val="0097646D"/>
    <w:rsid w:val="00976FC0"/>
    <w:rsid w:val="00977186"/>
    <w:rsid w:val="009775E2"/>
    <w:rsid w:val="009777CA"/>
    <w:rsid w:val="00980EFF"/>
    <w:rsid w:val="009810D0"/>
    <w:rsid w:val="00981DF8"/>
    <w:rsid w:val="0098290F"/>
    <w:rsid w:val="0098403F"/>
    <w:rsid w:val="009845B0"/>
    <w:rsid w:val="009848B8"/>
    <w:rsid w:val="00986321"/>
    <w:rsid w:val="00986BC8"/>
    <w:rsid w:val="0098797A"/>
    <w:rsid w:val="00990A6E"/>
    <w:rsid w:val="00990EB7"/>
    <w:rsid w:val="009913B1"/>
    <w:rsid w:val="00991812"/>
    <w:rsid w:val="00991928"/>
    <w:rsid w:val="00991945"/>
    <w:rsid w:val="00991A6C"/>
    <w:rsid w:val="0099295A"/>
    <w:rsid w:val="0099586E"/>
    <w:rsid w:val="00995C15"/>
    <w:rsid w:val="00995D08"/>
    <w:rsid w:val="00997254"/>
    <w:rsid w:val="00997602"/>
    <w:rsid w:val="00997734"/>
    <w:rsid w:val="0099792E"/>
    <w:rsid w:val="009A02F0"/>
    <w:rsid w:val="009A11B5"/>
    <w:rsid w:val="009A25B1"/>
    <w:rsid w:val="009A2920"/>
    <w:rsid w:val="009A2A82"/>
    <w:rsid w:val="009A3083"/>
    <w:rsid w:val="009A344D"/>
    <w:rsid w:val="009A3B24"/>
    <w:rsid w:val="009A3FF1"/>
    <w:rsid w:val="009A4AE8"/>
    <w:rsid w:val="009A4E5F"/>
    <w:rsid w:val="009A5512"/>
    <w:rsid w:val="009A5919"/>
    <w:rsid w:val="009A704E"/>
    <w:rsid w:val="009A79B4"/>
    <w:rsid w:val="009A79EB"/>
    <w:rsid w:val="009A7E28"/>
    <w:rsid w:val="009B0D2D"/>
    <w:rsid w:val="009B195A"/>
    <w:rsid w:val="009B5596"/>
    <w:rsid w:val="009B568C"/>
    <w:rsid w:val="009B5717"/>
    <w:rsid w:val="009B688E"/>
    <w:rsid w:val="009B6B22"/>
    <w:rsid w:val="009B6FB0"/>
    <w:rsid w:val="009B7501"/>
    <w:rsid w:val="009B79AD"/>
    <w:rsid w:val="009C0097"/>
    <w:rsid w:val="009C0371"/>
    <w:rsid w:val="009C0589"/>
    <w:rsid w:val="009C08C8"/>
    <w:rsid w:val="009C16A9"/>
    <w:rsid w:val="009C20B7"/>
    <w:rsid w:val="009C20F2"/>
    <w:rsid w:val="009C2308"/>
    <w:rsid w:val="009C42A1"/>
    <w:rsid w:val="009C5CA3"/>
    <w:rsid w:val="009C5CC8"/>
    <w:rsid w:val="009D16DF"/>
    <w:rsid w:val="009D1A6C"/>
    <w:rsid w:val="009D1F83"/>
    <w:rsid w:val="009D2CC1"/>
    <w:rsid w:val="009D356D"/>
    <w:rsid w:val="009D398F"/>
    <w:rsid w:val="009D3BCB"/>
    <w:rsid w:val="009D4291"/>
    <w:rsid w:val="009D4B60"/>
    <w:rsid w:val="009D507C"/>
    <w:rsid w:val="009D517B"/>
    <w:rsid w:val="009D5843"/>
    <w:rsid w:val="009D5B66"/>
    <w:rsid w:val="009D5BEF"/>
    <w:rsid w:val="009D609E"/>
    <w:rsid w:val="009D650B"/>
    <w:rsid w:val="009D69E8"/>
    <w:rsid w:val="009D6A07"/>
    <w:rsid w:val="009D73BA"/>
    <w:rsid w:val="009D77F9"/>
    <w:rsid w:val="009D7AAE"/>
    <w:rsid w:val="009E005A"/>
    <w:rsid w:val="009E0325"/>
    <w:rsid w:val="009E0937"/>
    <w:rsid w:val="009E1313"/>
    <w:rsid w:val="009E1713"/>
    <w:rsid w:val="009E1764"/>
    <w:rsid w:val="009E254E"/>
    <w:rsid w:val="009E2570"/>
    <w:rsid w:val="009E294D"/>
    <w:rsid w:val="009E3A75"/>
    <w:rsid w:val="009E3A91"/>
    <w:rsid w:val="009E4BDA"/>
    <w:rsid w:val="009E5732"/>
    <w:rsid w:val="009E6188"/>
    <w:rsid w:val="009F3AA4"/>
    <w:rsid w:val="009F430C"/>
    <w:rsid w:val="009F478B"/>
    <w:rsid w:val="009F489B"/>
    <w:rsid w:val="009F6241"/>
    <w:rsid w:val="009F6482"/>
    <w:rsid w:val="009F67B3"/>
    <w:rsid w:val="009F6E10"/>
    <w:rsid w:val="009F6E94"/>
    <w:rsid w:val="009F774B"/>
    <w:rsid w:val="009F7EB6"/>
    <w:rsid w:val="00A0042A"/>
    <w:rsid w:val="00A00B2C"/>
    <w:rsid w:val="00A01885"/>
    <w:rsid w:val="00A02725"/>
    <w:rsid w:val="00A03C57"/>
    <w:rsid w:val="00A04630"/>
    <w:rsid w:val="00A0478C"/>
    <w:rsid w:val="00A04C4F"/>
    <w:rsid w:val="00A065C0"/>
    <w:rsid w:val="00A10271"/>
    <w:rsid w:val="00A107EE"/>
    <w:rsid w:val="00A10953"/>
    <w:rsid w:val="00A11BD8"/>
    <w:rsid w:val="00A12137"/>
    <w:rsid w:val="00A127DD"/>
    <w:rsid w:val="00A16115"/>
    <w:rsid w:val="00A166DE"/>
    <w:rsid w:val="00A16E8B"/>
    <w:rsid w:val="00A17E85"/>
    <w:rsid w:val="00A205F9"/>
    <w:rsid w:val="00A21111"/>
    <w:rsid w:val="00A21ACE"/>
    <w:rsid w:val="00A21EDB"/>
    <w:rsid w:val="00A221B0"/>
    <w:rsid w:val="00A22937"/>
    <w:rsid w:val="00A22ED9"/>
    <w:rsid w:val="00A2453F"/>
    <w:rsid w:val="00A24A21"/>
    <w:rsid w:val="00A24E5D"/>
    <w:rsid w:val="00A25333"/>
    <w:rsid w:val="00A25446"/>
    <w:rsid w:val="00A25A2F"/>
    <w:rsid w:val="00A262FD"/>
    <w:rsid w:val="00A26768"/>
    <w:rsid w:val="00A272E7"/>
    <w:rsid w:val="00A27508"/>
    <w:rsid w:val="00A275EE"/>
    <w:rsid w:val="00A3100A"/>
    <w:rsid w:val="00A317D6"/>
    <w:rsid w:val="00A32743"/>
    <w:rsid w:val="00A342EC"/>
    <w:rsid w:val="00A34CB6"/>
    <w:rsid w:val="00A350CC"/>
    <w:rsid w:val="00A36081"/>
    <w:rsid w:val="00A364B8"/>
    <w:rsid w:val="00A3688B"/>
    <w:rsid w:val="00A36EDE"/>
    <w:rsid w:val="00A37A33"/>
    <w:rsid w:val="00A40D86"/>
    <w:rsid w:val="00A428CE"/>
    <w:rsid w:val="00A42D36"/>
    <w:rsid w:val="00A42E91"/>
    <w:rsid w:val="00A43B19"/>
    <w:rsid w:val="00A441C6"/>
    <w:rsid w:val="00A44BC1"/>
    <w:rsid w:val="00A44C07"/>
    <w:rsid w:val="00A4566C"/>
    <w:rsid w:val="00A459ED"/>
    <w:rsid w:val="00A45A59"/>
    <w:rsid w:val="00A45D01"/>
    <w:rsid w:val="00A46523"/>
    <w:rsid w:val="00A4695F"/>
    <w:rsid w:val="00A47F48"/>
    <w:rsid w:val="00A50389"/>
    <w:rsid w:val="00A510AA"/>
    <w:rsid w:val="00A5150F"/>
    <w:rsid w:val="00A51DD0"/>
    <w:rsid w:val="00A5212E"/>
    <w:rsid w:val="00A5323C"/>
    <w:rsid w:val="00A53935"/>
    <w:rsid w:val="00A53C3C"/>
    <w:rsid w:val="00A53CCB"/>
    <w:rsid w:val="00A540E7"/>
    <w:rsid w:val="00A5602C"/>
    <w:rsid w:val="00A560A2"/>
    <w:rsid w:val="00A56AE3"/>
    <w:rsid w:val="00A56C13"/>
    <w:rsid w:val="00A57075"/>
    <w:rsid w:val="00A5748D"/>
    <w:rsid w:val="00A60066"/>
    <w:rsid w:val="00A604F3"/>
    <w:rsid w:val="00A60C5F"/>
    <w:rsid w:val="00A618CE"/>
    <w:rsid w:val="00A62214"/>
    <w:rsid w:val="00A624D7"/>
    <w:rsid w:val="00A629A9"/>
    <w:rsid w:val="00A63639"/>
    <w:rsid w:val="00A64895"/>
    <w:rsid w:val="00A64C54"/>
    <w:rsid w:val="00A64E0B"/>
    <w:rsid w:val="00A652E2"/>
    <w:rsid w:val="00A65778"/>
    <w:rsid w:val="00A66841"/>
    <w:rsid w:val="00A66916"/>
    <w:rsid w:val="00A67409"/>
    <w:rsid w:val="00A675B8"/>
    <w:rsid w:val="00A705D6"/>
    <w:rsid w:val="00A71CEF"/>
    <w:rsid w:val="00A72809"/>
    <w:rsid w:val="00A72979"/>
    <w:rsid w:val="00A72C96"/>
    <w:rsid w:val="00A73592"/>
    <w:rsid w:val="00A7392D"/>
    <w:rsid w:val="00A740CD"/>
    <w:rsid w:val="00A77EA1"/>
    <w:rsid w:val="00A77F2D"/>
    <w:rsid w:val="00A80A29"/>
    <w:rsid w:val="00A80F33"/>
    <w:rsid w:val="00A8209E"/>
    <w:rsid w:val="00A82914"/>
    <w:rsid w:val="00A83127"/>
    <w:rsid w:val="00A84971"/>
    <w:rsid w:val="00A849A9"/>
    <w:rsid w:val="00A85F52"/>
    <w:rsid w:val="00A863F6"/>
    <w:rsid w:val="00A86AAF"/>
    <w:rsid w:val="00A86E86"/>
    <w:rsid w:val="00A873E5"/>
    <w:rsid w:val="00A90019"/>
    <w:rsid w:val="00A90775"/>
    <w:rsid w:val="00A90782"/>
    <w:rsid w:val="00A90B60"/>
    <w:rsid w:val="00A90E8C"/>
    <w:rsid w:val="00A91079"/>
    <w:rsid w:val="00A91D0E"/>
    <w:rsid w:val="00A933B2"/>
    <w:rsid w:val="00A934E9"/>
    <w:rsid w:val="00A9359D"/>
    <w:rsid w:val="00A95346"/>
    <w:rsid w:val="00A95AF9"/>
    <w:rsid w:val="00A9614B"/>
    <w:rsid w:val="00A96E6D"/>
    <w:rsid w:val="00A978D1"/>
    <w:rsid w:val="00AA0094"/>
    <w:rsid w:val="00AA0211"/>
    <w:rsid w:val="00AA0D27"/>
    <w:rsid w:val="00AA18FF"/>
    <w:rsid w:val="00AA1EA4"/>
    <w:rsid w:val="00AA20D4"/>
    <w:rsid w:val="00AA2C1C"/>
    <w:rsid w:val="00AA323A"/>
    <w:rsid w:val="00AA3847"/>
    <w:rsid w:val="00AA39A1"/>
    <w:rsid w:val="00AA3EE4"/>
    <w:rsid w:val="00AA460C"/>
    <w:rsid w:val="00AA4E70"/>
    <w:rsid w:val="00AA5BD3"/>
    <w:rsid w:val="00AA5E90"/>
    <w:rsid w:val="00AA69D4"/>
    <w:rsid w:val="00AA76C5"/>
    <w:rsid w:val="00AA7976"/>
    <w:rsid w:val="00AA7BD0"/>
    <w:rsid w:val="00AB2838"/>
    <w:rsid w:val="00AB2E6C"/>
    <w:rsid w:val="00AB3CDB"/>
    <w:rsid w:val="00AB3DC4"/>
    <w:rsid w:val="00AB3EBF"/>
    <w:rsid w:val="00AB4349"/>
    <w:rsid w:val="00AB4827"/>
    <w:rsid w:val="00AB53E5"/>
    <w:rsid w:val="00AB54F3"/>
    <w:rsid w:val="00AB5536"/>
    <w:rsid w:val="00AB5A29"/>
    <w:rsid w:val="00AB5B9F"/>
    <w:rsid w:val="00AB6F1E"/>
    <w:rsid w:val="00AB7061"/>
    <w:rsid w:val="00AB74A6"/>
    <w:rsid w:val="00AB7931"/>
    <w:rsid w:val="00AB7C27"/>
    <w:rsid w:val="00AC10BB"/>
    <w:rsid w:val="00AC1ADC"/>
    <w:rsid w:val="00AC332D"/>
    <w:rsid w:val="00AC3559"/>
    <w:rsid w:val="00AC4351"/>
    <w:rsid w:val="00AC642E"/>
    <w:rsid w:val="00AC6469"/>
    <w:rsid w:val="00AC6B61"/>
    <w:rsid w:val="00AC6BC4"/>
    <w:rsid w:val="00AC6BCA"/>
    <w:rsid w:val="00AC6F83"/>
    <w:rsid w:val="00AC7110"/>
    <w:rsid w:val="00AC71BC"/>
    <w:rsid w:val="00AC7422"/>
    <w:rsid w:val="00AC7BEF"/>
    <w:rsid w:val="00AD162D"/>
    <w:rsid w:val="00AD2CD9"/>
    <w:rsid w:val="00AD2DA1"/>
    <w:rsid w:val="00AD2E23"/>
    <w:rsid w:val="00AD2EDC"/>
    <w:rsid w:val="00AD3AB5"/>
    <w:rsid w:val="00AD4063"/>
    <w:rsid w:val="00AD42E1"/>
    <w:rsid w:val="00AD4DA6"/>
    <w:rsid w:val="00AD554A"/>
    <w:rsid w:val="00AD60DC"/>
    <w:rsid w:val="00AD6827"/>
    <w:rsid w:val="00AD75C4"/>
    <w:rsid w:val="00AD7BFB"/>
    <w:rsid w:val="00AD7C54"/>
    <w:rsid w:val="00AE035D"/>
    <w:rsid w:val="00AE0BD8"/>
    <w:rsid w:val="00AE0F59"/>
    <w:rsid w:val="00AE0FAC"/>
    <w:rsid w:val="00AE13B9"/>
    <w:rsid w:val="00AE1728"/>
    <w:rsid w:val="00AE2914"/>
    <w:rsid w:val="00AE2EB9"/>
    <w:rsid w:val="00AE3106"/>
    <w:rsid w:val="00AE3E88"/>
    <w:rsid w:val="00AE4766"/>
    <w:rsid w:val="00AE57C3"/>
    <w:rsid w:val="00AE63A4"/>
    <w:rsid w:val="00AE790C"/>
    <w:rsid w:val="00AE7DEB"/>
    <w:rsid w:val="00AE7F9E"/>
    <w:rsid w:val="00AE7FA6"/>
    <w:rsid w:val="00AF02B1"/>
    <w:rsid w:val="00AF02D4"/>
    <w:rsid w:val="00AF0396"/>
    <w:rsid w:val="00AF1F22"/>
    <w:rsid w:val="00AF25D7"/>
    <w:rsid w:val="00AF3EF4"/>
    <w:rsid w:val="00AF45F1"/>
    <w:rsid w:val="00AF4C63"/>
    <w:rsid w:val="00AF58A8"/>
    <w:rsid w:val="00AF6F34"/>
    <w:rsid w:val="00AF70D6"/>
    <w:rsid w:val="00AF7D57"/>
    <w:rsid w:val="00B004D5"/>
    <w:rsid w:val="00B01E2F"/>
    <w:rsid w:val="00B03BAF"/>
    <w:rsid w:val="00B03D93"/>
    <w:rsid w:val="00B04061"/>
    <w:rsid w:val="00B0552D"/>
    <w:rsid w:val="00B05F2C"/>
    <w:rsid w:val="00B06223"/>
    <w:rsid w:val="00B063BF"/>
    <w:rsid w:val="00B069DD"/>
    <w:rsid w:val="00B06ADF"/>
    <w:rsid w:val="00B0782A"/>
    <w:rsid w:val="00B116A0"/>
    <w:rsid w:val="00B12B29"/>
    <w:rsid w:val="00B13B3D"/>
    <w:rsid w:val="00B15557"/>
    <w:rsid w:val="00B15608"/>
    <w:rsid w:val="00B1622F"/>
    <w:rsid w:val="00B1651E"/>
    <w:rsid w:val="00B16C41"/>
    <w:rsid w:val="00B16D88"/>
    <w:rsid w:val="00B173D9"/>
    <w:rsid w:val="00B1763B"/>
    <w:rsid w:val="00B176DB"/>
    <w:rsid w:val="00B17DCA"/>
    <w:rsid w:val="00B2018F"/>
    <w:rsid w:val="00B205E9"/>
    <w:rsid w:val="00B2276A"/>
    <w:rsid w:val="00B22F19"/>
    <w:rsid w:val="00B23202"/>
    <w:rsid w:val="00B2327E"/>
    <w:rsid w:val="00B24357"/>
    <w:rsid w:val="00B243DB"/>
    <w:rsid w:val="00B24638"/>
    <w:rsid w:val="00B24E20"/>
    <w:rsid w:val="00B24EB9"/>
    <w:rsid w:val="00B25289"/>
    <w:rsid w:val="00B26E18"/>
    <w:rsid w:val="00B26EF1"/>
    <w:rsid w:val="00B27286"/>
    <w:rsid w:val="00B273B9"/>
    <w:rsid w:val="00B276F4"/>
    <w:rsid w:val="00B27FDE"/>
    <w:rsid w:val="00B305C0"/>
    <w:rsid w:val="00B307DD"/>
    <w:rsid w:val="00B309F1"/>
    <w:rsid w:val="00B31C1D"/>
    <w:rsid w:val="00B323A9"/>
    <w:rsid w:val="00B333B1"/>
    <w:rsid w:val="00B34133"/>
    <w:rsid w:val="00B3422F"/>
    <w:rsid w:val="00B347A2"/>
    <w:rsid w:val="00B34881"/>
    <w:rsid w:val="00B35F4D"/>
    <w:rsid w:val="00B35F73"/>
    <w:rsid w:val="00B3677A"/>
    <w:rsid w:val="00B36882"/>
    <w:rsid w:val="00B36EBC"/>
    <w:rsid w:val="00B37279"/>
    <w:rsid w:val="00B40849"/>
    <w:rsid w:val="00B42875"/>
    <w:rsid w:val="00B42AFD"/>
    <w:rsid w:val="00B42CA2"/>
    <w:rsid w:val="00B4422D"/>
    <w:rsid w:val="00B4424D"/>
    <w:rsid w:val="00B44A46"/>
    <w:rsid w:val="00B45546"/>
    <w:rsid w:val="00B45CF5"/>
    <w:rsid w:val="00B4643E"/>
    <w:rsid w:val="00B46F49"/>
    <w:rsid w:val="00B50E8C"/>
    <w:rsid w:val="00B51B7B"/>
    <w:rsid w:val="00B51E58"/>
    <w:rsid w:val="00B5226B"/>
    <w:rsid w:val="00B52F42"/>
    <w:rsid w:val="00B53087"/>
    <w:rsid w:val="00B53288"/>
    <w:rsid w:val="00B53C50"/>
    <w:rsid w:val="00B53D2C"/>
    <w:rsid w:val="00B54654"/>
    <w:rsid w:val="00B54711"/>
    <w:rsid w:val="00B54877"/>
    <w:rsid w:val="00B55D5A"/>
    <w:rsid w:val="00B55E54"/>
    <w:rsid w:val="00B560F6"/>
    <w:rsid w:val="00B560F9"/>
    <w:rsid w:val="00B56E23"/>
    <w:rsid w:val="00B571EC"/>
    <w:rsid w:val="00B57615"/>
    <w:rsid w:val="00B57C44"/>
    <w:rsid w:val="00B601E5"/>
    <w:rsid w:val="00B60C54"/>
    <w:rsid w:val="00B60F6E"/>
    <w:rsid w:val="00B6199B"/>
    <w:rsid w:val="00B62351"/>
    <w:rsid w:val="00B62597"/>
    <w:rsid w:val="00B6276D"/>
    <w:rsid w:val="00B62F98"/>
    <w:rsid w:val="00B64572"/>
    <w:rsid w:val="00B64701"/>
    <w:rsid w:val="00B6590B"/>
    <w:rsid w:val="00B65A6C"/>
    <w:rsid w:val="00B65C19"/>
    <w:rsid w:val="00B6618E"/>
    <w:rsid w:val="00B66D5E"/>
    <w:rsid w:val="00B66FAB"/>
    <w:rsid w:val="00B679C3"/>
    <w:rsid w:val="00B70248"/>
    <w:rsid w:val="00B702BE"/>
    <w:rsid w:val="00B70F68"/>
    <w:rsid w:val="00B7157F"/>
    <w:rsid w:val="00B7246D"/>
    <w:rsid w:val="00B729F3"/>
    <w:rsid w:val="00B7338F"/>
    <w:rsid w:val="00B74845"/>
    <w:rsid w:val="00B74A98"/>
    <w:rsid w:val="00B7718C"/>
    <w:rsid w:val="00B775B2"/>
    <w:rsid w:val="00B77BD4"/>
    <w:rsid w:val="00B80D77"/>
    <w:rsid w:val="00B813B8"/>
    <w:rsid w:val="00B8149D"/>
    <w:rsid w:val="00B8283A"/>
    <w:rsid w:val="00B839E4"/>
    <w:rsid w:val="00B85E51"/>
    <w:rsid w:val="00B8664B"/>
    <w:rsid w:val="00B86A59"/>
    <w:rsid w:val="00B87427"/>
    <w:rsid w:val="00B87BA7"/>
    <w:rsid w:val="00B87D2F"/>
    <w:rsid w:val="00B90107"/>
    <w:rsid w:val="00B90266"/>
    <w:rsid w:val="00B90939"/>
    <w:rsid w:val="00B910E4"/>
    <w:rsid w:val="00B916CD"/>
    <w:rsid w:val="00B91BCA"/>
    <w:rsid w:val="00B91F47"/>
    <w:rsid w:val="00B93057"/>
    <w:rsid w:val="00B93B61"/>
    <w:rsid w:val="00B93B90"/>
    <w:rsid w:val="00B941D8"/>
    <w:rsid w:val="00B9436D"/>
    <w:rsid w:val="00B947BF"/>
    <w:rsid w:val="00B95CFA"/>
    <w:rsid w:val="00B96D0B"/>
    <w:rsid w:val="00B97500"/>
    <w:rsid w:val="00B97565"/>
    <w:rsid w:val="00B97F15"/>
    <w:rsid w:val="00BA0A77"/>
    <w:rsid w:val="00BA0DA8"/>
    <w:rsid w:val="00BA2509"/>
    <w:rsid w:val="00BA252D"/>
    <w:rsid w:val="00BA28E7"/>
    <w:rsid w:val="00BA2B8F"/>
    <w:rsid w:val="00BA388D"/>
    <w:rsid w:val="00BA423C"/>
    <w:rsid w:val="00BA465B"/>
    <w:rsid w:val="00BA52E7"/>
    <w:rsid w:val="00BA5E82"/>
    <w:rsid w:val="00BA5F4B"/>
    <w:rsid w:val="00BA66D2"/>
    <w:rsid w:val="00BA678B"/>
    <w:rsid w:val="00BA7433"/>
    <w:rsid w:val="00BA7901"/>
    <w:rsid w:val="00BA7EE3"/>
    <w:rsid w:val="00BB03E8"/>
    <w:rsid w:val="00BB0BBB"/>
    <w:rsid w:val="00BB10D6"/>
    <w:rsid w:val="00BB113E"/>
    <w:rsid w:val="00BB2CD6"/>
    <w:rsid w:val="00BB2E62"/>
    <w:rsid w:val="00BB3217"/>
    <w:rsid w:val="00BB37CC"/>
    <w:rsid w:val="00BB5D55"/>
    <w:rsid w:val="00BB6310"/>
    <w:rsid w:val="00BB6950"/>
    <w:rsid w:val="00BB6BCC"/>
    <w:rsid w:val="00BB6F4A"/>
    <w:rsid w:val="00BB7639"/>
    <w:rsid w:val="00BC138C"/>
    <w:rsid w:val="00BC27D1"/>
    <w:rsid w:val="00BC2A38"/>
    <w:rsid w:val="00BC2B28"/>
    <w:rsid w:val="00BC322F"/>
    <w:rsid w:val="00BC39C4"/>
    <w:rsid w:val="00BC5075"/>
    <w:rsid w:val="00BC5875"/>
    <w:rsid w:val="00BC6052"/>
    <w:rsid w:val="00BC6C96"/>
    <w:rsid w:val="00BC71ED"/>
    <w:rsid w:val="00BD0424"/>
    <w:rsid w:val="00BD0692"/>
    <w:rsid w:val="00BD0803"/>
    <w:rsid w:val="00BD0A82"/>
    <w:rsid w:val="00BD147F"/>
    <w:rsid w:val="00BD2153"/>
    <w:rsid w:val="00BD2413"/>
    <w:rsid w:val="00BD3849"/>
    <w:rsid w:val="00BD384F"/>
    <w:rsid w:val="00BD3EFE"/>
    <w:rsid w:val="00BD3F1B"/>
    <w:rsid w:val="00BD4EBE"/>
    <w:rsid w:val="00BD7D21"/>
    <w:rsid w:val="00BE03F9"/>
    <w:rsid w:val="00BE06AB"/>
    <w:rsid w:val="00BE0E0A"/>
    <w:rsid w:val="00BE0FD2"/>
    <w:rsid w:val="00BE17BF"/>
    <w:rsid w:val="00BE1DE5"/>
    <w:rsid w:val="00BE2B08"/>
    <w:rsid w:val="00BE3DDE"/>
    <w:rsid w:val="00BE420A"/>
    <w:rsid w:val="00BE65E8"/>
    <w:rsid w:val="00BE7AD5"/>
    <w:rsid w:val="00BE7F92"/>
    <w:rsid w:val="00BF0765"/>
    <w:rsid w:val="00BF2017"/>
    <w:rsid w:val="00BF217A"/>
    <w:rsid w:val="00BF36C6"/>
    <w:rsid w:val="00BF5E10"/>
    <w:rsid w:val="00BF6B98"/>
    <w:rsid w:val="00BF6E98"/>
    <w:rsid w:val="00BF7437"/>
    <w:rsid w:val="00BF7E40"/>
    <w:rsid w:val="00C00396"/>
    <w:rsid w:val="00C01C4F"/>
    <w:rsid w:val="00C02177"/>
    <w:rsid w:val="00C02788"/>
    <w:rsid w:val="00C027CA"/>
    <w:rsid w:val="00C02941"/>
    <w:rsid w:val="00C029D3"/>
    <w:rsid w:val="00C035AE"/>
    <w:rsid w:val="00C03754"/>
    <w:rsid w:val="00C03E46"/>
    <w:rsid w:val="00C040FB"/>
    <w:rsid w:val="00C04E0E"/>
    <w:rsid w:val="00C05170"/>
    <w:rsid w:val="00C05751"/>
    <w:rsid w:val="00C05B1A"/>
    <w:rsid w:val="00C066AD"/>
    <w:rsid w:val="00C06E5E"/>
    <w:rsid w:val="00C07115"/>
    <w:rsid w:val="00C07734"/>
    <w:rsid w:val="00C07B5A"/>
    <w:rsid w:val="00C07C46"/>
    <w:rsid w:val="00C1088D"/>
    <w:rsid w:val="00C117C8"/>
    <w:rsid w:val="00C11869"/>
    <w:rsid w:val="00C11881"/>
    <w:rsid w:val="00C12506"/>
    <w:rsid w:val="00C12565"/>
    <w:rsid w:val="00C15D35"/>
    <w:rsid w:val="00C160A2"/>
    <w:rsid w:val="00C1658E"/>
    <w:rsid w:val="00C169D3"/>
    <w:rsid w:val="00C17411"/>
    <w:rsid w:val="00C175D7"/>
    <w:rsid w:val="00C20425"/>
    <w:rsid w:val="00C20D3D"/>
    <w:rsid w:val="00C20E2A"/>
    <w:rsid w:val="00C2129A"/>
    <w:rsid w:val="00C21BAD"/>
    <w:rsid w:val="00C21C83"/>
    <w:rsid w:val="00C21FAB"/>
    <w:rsid w:val="00C22390"/>
    <w:rsid w:val="00C22939"/>
    <w:rsid w:val="00C23760"/>
    <w:rsid w:val="00C238D6"/>
    <w:rsid w:val="00C23C8A"/>
    <w:rsid w:val="00C23FC0"/>
    <w:rsid w:val="00C24526"/>
    <w:rsid w:val="00C25080"/>
    <w:rsid w:val="00C251B4"/>
    <w:rsid w:val="00C2578A"/>
    <w:rsid w:val="00C25B04"/>
    <w:rsid w:val="00C25C60"/>
    <w:rsid w:val="00C26559"/>
    <w:rsid w:val="00C27FF7"/>
    <w:rsid w:val="00C31297"/>
    <w:rsid w:val="00C318BB"/>
    <w:rsid w:val="00C32689"/>
    <w:rsid w:val="00C32956"/>
    <w:rsid w:val="00C32DCF"/>
    <w:rsid w:val="00C32F94"/>
    <w:rsid w:val="00C33B15"/>
    <w:rsid w:val="00C346AA"/>
    <w:rsid w:val="00C35582"/>
    <w:rsid w:val="00C359E1"/>
    <w:rsid w:val="00C35E5B"/>
    <w:rsid w:val="00C408EB"/>
    <w:rsid w:val="00C4180A"/>
    <w:rsid w:val="00C41861"/>
    <w:rsid w:val="00C4312A"/>
    <w:rsid w:val="00C4383D"/>
    <w:rsid w:val="00C43905"/>
    <w:rsid w:val="00C44C0A"/>
    <w:rsid w:val="00C45472"/>
    <w:rsid w:val="00C457ED"/>
    <w:rsid w:val="00C45AAC"/>
    <w:rsid w:val="00C465B0"/>
    <w:rsid w:val="00C50532"/>
    <w:rsid w:val="00C51363"/>
    <w:rsid w:val="00C5192B"/>
    <w:rsid w:val="00C5262D"/>
    <w:rsid w:val="00C52BEE"/>
    <w:rsid w:val="00C52E1A"/>
    <w:rsid w:val="00C52E71"/>
    <w:rsid w:val="00C530E3"/>
    <w:rsid w:val="00C53297"/>
    <w:rsid w:val="00C5371B"/>
    <w:rsid w:val="00C53A55"/>
    <w:rsid w:val="00C53C23"/>
    <w:rsid w:val="00C540F9"/>
    <w:rsid w:val="00C54A39"/>
    <w:rsid w:val="00C56A66"/>
    <w:rsid w:val="00C57103"/>
    <w:rsid w:val="00C57ECF"/>
    <w:rsid w:val="00C609D1"/>
    <w:rsid w:val="00C61C64"/>
    <w:rsid w:val="00C6234F"/>
    <w:rsid w:val="00C639A3"/>
    <w:rsid w:val="00C63A63"/>
    <w:rsid w:val="00C63DDD"/>
    <w:rsid w:val="00C6434B"/>
    <w:rsid w:val="00C6476D"/>
    <w:rsid w:val="00C648A9"/>
    <w:rsid w:val="00C65569"/>
    <w:rsid w:val="00C656A7"/>
    <w:rsid w:val="00C67153"/>
    <w:rsid w:val="00C67B38"/>
    <w:rsid w:val="00C67F79"/>
    <w:rsid w:val="00C701D2"/>
    <w:rsid w:val="00C7091E"/>
    <w:rsid w:val="00C70E76"/>
    <w:rsid w:val="00C712A6"/>
    <w:rsid w:val="00C71BC2"/>
    <w:rsid w:val="00C71D6E"/>
    <w:rsid w:val="00C721C8"/>
    <w:rsid w:val="00C7256B"/>
    <w:rsid w:val="00C7296F"/>
    <w:rsid w:val="00C73FED"/>
    <w:rsid w:val="00C75A16"/>
    <w:rsid w:val="00C75FC7"/>
    <w:rsid w:val="00C761C0"/>
    <w:rsid w:val="00C77294"/>
    <w:rsid w:val="00C7736F"/>
    <w:rsid w:val="00C773CC"/>
    <w:rsid w:val="00C77708"/>
    <w:rsid w:val="00C77B92"/>
    <w:rsid w:val="00C77E91"/>
    <w:rsid w:val="00C82CB0"/>
    <w:rsid w:val="00C8386D"/>
    <w:rsid w:val="00C83F0A"/>
    <w:rsid w:val="00C84FFF"/>
    <w:rsid w:val="00C85567"/>
    <w:rsid w:val="00C85B88"/>
    <w:rsid w:val="00C85C32"/>
    <w:rsid w:val="00C85F21"/>
    <w:rsid w:val="00C860AA"/>
    <w:rsid w:val="00C87783"/>
    <w:rsid w:val="00C90026"/>
    <w:rsid w:val="00C90AEE"/>
    <w:rsid w:val="00C912D4"/>
    <w:rsid w:val="00C93F14"/>
    <w:rsid w:val="00C93FBA"/>
    <w:rsid w:val="00C940C1"/>
    <w:rsid w:val="00C94598"/>
    <w:rsid w:val="00C949AD"/>
    <w:rsid w:val="00C94C84"/>
    <w:rsid w:val="00C94F15"/>
    <w:rsid w:val="00C952A5"/>
    <w:rsid w:val="00C952EC"/>
    <w:rsid w:val="00C9577F"/>
    <w:rsid w:val="00C95D02"/>
    <w:rsid w:val="00C964FC"/>
    <w:rsid w:val="00C96541"/>
    <w:rsid w:val="00C968E7"/>
    <w:rsid w:val="00C9734E"/>
    <w:rsid w:val="00C97BE3"/>
    <w:rsid w:val="00C97F3B"/>
    <w:rsid w:val="00CA0BD9"/>
    <w:rsid w:val="00CA0F9A"/>
    <w:rsid w:val="00CA1484"/>
    <w:rsid w:val="00CA15E6"/>
    <w:rsid w:val="00CA1A4F"/>
    <w:rsid w:val="00CA1E0B"/>
    <w:rsid w:val="00CA1EE1"/>
    <w:rsid w:val="00CA2005"/>
    <w:rsid w:val="00CA3C45"/>
    <w:rsid w:val="00CA3DEB"/>
    <w:rsid w:val="00CA41A2"/>
    <w:rsid w:val="00CA43C0"/>
    <w:rsid w:val="00CA4D4A"/>
    <w:rsid w:val="00CA5A88"/>
    <w:rsid w:val="00CA5C7A"/>
    <w:rsid w:val="00CA6C21"/>
    <w:rsid w:val="00CA6F5F"/>
    <w:rsid w:val="00CA7091"/>
    <w:rsid w:val="00CA7601"/>
    <w:rsid w:val="00CA7BA3"/>
    <w:rsid w:val="00CA7D47"/>
    <w:rsid w:val="00CB01C8"/>
    <w:rsid w:val="00CB01F4"/>
    <w:rsid w:val="00CB0AFF"/>
    <w:rsid w:val="00CB0B22"/>
    <w:rsid w:val="00CB0DA0"/>
    <w:rsid w:val="00CB11CE"/>
    <w:rsid w:val="00CB146D"/>
    <w:rsid w:val="00CB165D"/>
    <w:rsid w:val="00CB171C"/>
    <w:rsid w:val="00CB1FC5"/>
    <w:rsid w:val="00CB2296"/>
    <w:rsid w:val="00CB3353"/>
    <w:rsid w:val="00CB46E9"/>
    <w:rsid w:val="00CB4C03"/>
    <w:rsid w:val="00CB5F59"/>
    <w:rsid w:val="00CB62FF"/>
    <w:rsid w:val="00CB6443"/>
    <w:rsid w:val="00CB6A14"/>
    <w:rsid w:val="00CB738E"/>
    <w:rsid w:val="00CB7D4E"/>
    <w:rsid w:val="00CC0837"/>
    <w:rsid w:val="00CC0D35"/>
    <w:rsid w:val="00CC16EC"/>
    <w:rsid w:val="00CC190E"/>
    <w:rsid w:val="00CC20B0"/>
    <w:rsid w:val="00CC29E9"/>
    <w:rsid w:val="00CC2DB2"/>
    <w:rsid w:val="00CC2E20"/>
    <w:rsid w:val="00CC33D3"/>
    <w:rsid w:val="00CC3D07"/>
    <w:rsid w:val="00CC3DD2"/>
    <w:rsid w:val="00CC3EF7"/>
    <w:rsid w:val="00CC403E"/>
    <w:rsid w:val="00CC4913"/>
    <w:rsid w:val="00CC4D89"/>
    <w:rsid w:val="00CC552F"/>
    <w:rsid w:val="00CC67B1"/>
    <w:rsid w:val="00CC7AF7"/>
    <w:rsid w:val="00CC7E11"/>
    <w:rsid w:val="00CD06DE"/>
    <w:rsid w:val="00CD0FA3"/>
    <w:rsid w:val="00CD130D"/>
    <w:rsid w:val="00CD2683"/>
    <w:rsid w:val="00CD50EB"/>
    <w:rsid w:val="00CD5138"/>
    <w:rsid w:val="00CD5DA5"/>
    <w:rsid w:val="00CD5E98"/>
    <w:rsid w:val="00CD712A"/>
    <w:rsid w:val="00CD7A17"/>
    <w:rsid w:val="00CE0089"/>
    <w:rsid w:val="00CE0CF2"/>
    <w:rsid w:val="00CE1053"/>
    <w:rsid w:val="00CE10A5"/>
    <w:rsid w:val="00CE47D1"/>
    <w:rsid w:val="00CE5248"/>
    <w:rsid w:val="00CE545A"/>
    <w:rsid w:val="00CE58D1"/>
    <w:rsid w:val="00CE5E01"/>
    <w:rsid w:val="00CE61A8"/>
    <w:rsid w:val="00CE6235"/>
    <w:rsid w:val="00CE62BD"/>
    <w:rsid w:val="00CE632E"/>
    <w:rsid w:val="00CE74D7"/>
    <w:rsid w:val="00CE753F"/>
    <w:rsid w:val="00CF0664"/>
    <w:rsid w:val="00CF0D81"/>
    <w:rsid w:val="00CF158B"/>
    <w:rsid w:val="00CF2144"/>
    <w:rsid w:val="00CF2774"/>
    <w:rsid w:val="00CF2EC7"/>
    <w:rsid w:val="00CF3AA2"/>
    <w:rsid w:val="00CF4E4C"/>
    <w:rsid w:val="00CF5F04"/>
    <w:rsid w:val="00CF637A"/>
    <w:rsid w:val="00CF6BA9"/>
    <w:rsid w:val="00CF6E0B"/>
    <w:rsid w:val="00CF6EA5"/>
    <w:rsid w:val="00CF704E"/>
    <w:rsid w:val="00CF77AA"/>
    <w:rsid w:val="00D00399"/>
    <w:rsid w:val="00D005C2"/>
    <w:rsid w:val="00D0287F"/>
    <w:rsid w:val="00D02906"/>
    <w:rsid w:val="00D04DB8"/>
    <w:rsid w:val="00D05792"/>
    <w:rsid w:val="00D06476"/>
    <w:rsid w:val="00D06938"/>
    <w:rsid w:val="00D0762E"/>
    <w:rsid w:val="00D10396"/>
    <w:rsid w:val="00D10A33"/>
    <w:rsid w:val="00D112F8"/>
    <w:rsid w:val="00D12037"/>
    <w:rsid w:val="00D12512"/>
    <w:rsid w:val="00D129DF"/>
    <w:rsid w:val="00D12D4F"/>
    <w:rsid w:val="00D13686"/>
    <w:rsid w:val="00D13CB1"/>
    <w:rsid w:val="00D13E07"/>
    <w:rsid w:val="00D16AC7"/>
    <w:rsid w:val="00D1721F"/>
    <w:rsid w:val="00D2036C"/>
    <w:rsid w:val="00D2136B"/>
    <w:rsid w:val="00D22212"/>
    <w:rsid w:val="00D22B31"/>
    <w:rsid w:val="00D23272"/>
    <w:rsid w:val="00D234F4"/>
    <w:rsid w:val="00D24223"/>
    <w:rsid w:val="00D24334"/>
    <w:rsid w:val="00D24583"/>
    <w:rsid w:val="00D252A5"/>
    <w:rsid w:val="00D26643"/>
    <w:rsid w:val="00D272C4"/>
    <w:rsid w:val="00D3022D"/>
    <w:rsid w:val="00D3050D"/>
    <w:rsid w:val="00D30DA3"/>
    <w:rsid w:val="00D3137A"/>
    <w:rsid w:val="00D31BF2"/>
    <w:rsid w:val="00D31E31"/>
    <w:rsid w:val="00D321D1"/>
    <w:rsid w:val="00D32EB7"/>
    <w:rsid w:val="00D33C3F"/>
    <w:rsid w:val="00D3498E"/>
    <w:rsid w:val="00D35C9C"/>
    <w:rsid w:val="00D35E77"/>
    <w:rsid w:val="00D360E5"/>
    <w:rsid w:val="00D370EA"/>
    <w:rsid w:val="00D37677"/>
    <w:rsid w:val="00D37C54"/>
    <w:rsid w:val="00D412F9"/>
    <w:rsid w:val="00D4254A"/>
    <w:rsid w:val="00D42C49"/>
    <w:rsid w:val="00D43F86"/>
    <w:rsid w:val="00D44CE2"/>
    <w:rsid w:val="00D45411"/>
    <w:rsid w:val="00D45FF7"/>
    <w:rsid w:val="00D468AB"/>
    <w:rsid w:val="00D46EDA"/>
    <w:rsid w:val="00D46F86"/>
    <w:rsid w:val="00D47B76"/>
    <w:rsid w:val="00D5039F"/>
    <w:rsid w:val="00D50599"/>
    <w:rsid w:val="00D506EC"/>
    <w:rsid w:val="00D50CDF"/>
    <w:rsid w:val="00D530A6"/>
    <w:rsid w:val="00D5376D"/>
    <w:rsid w:val="00D53959"/>
    <w:rsid w:val="00D54EC2"/>
    <w:rsid w:val="00D557B7"/>
    <w:rsid w:val="00D57C50"/>
    <w:rsid w:val="00D57E3F"/>
    <w:rsid w:val="00D57F63"/>
    <w:rsid w:val="00D60FDC"/>
    <w:rsid w:val="00D615B8"/>
    <w:rsid w:val="00D6185A"/>
    <w:rsid w:val="00D626EB"/>
    <w:rsid w:val="00D6270A"/>
    <w:rsid w:val="00D62727"/>
    <w:rsid w:val="00D6374B"/>
    <w:rsid w:val="00D640A6"/>
    <w:rsid w:val="00D6505B"/>
    <w:rsid w:val="00D65D10"/>
    <w:rsid w:val="00D66032"/>
    <w:rsid w:val="00D66156"/>
    <w:rsid w:val="00D67690"/>
    <w:rsid w:val="00D677EE"/>
    <w:rsid w:val="00D6785F"/>
    <w:rsid w:val="00D67882"/>
    <w:rsid w:val="00D679EC"/>
    <w:rsid w:val="00D67EF6"/>
    <w:rsid w:val="00D67F52"/>
    <w:rsid w:val="00D70108"/>
    <w:rsid w:val="00D71170"/>
    <w:rsid w:val="00D71ABD"/>
    <w:rsid w:val="00D71D37"/>
    <w:rsid w:val="00D71DB1"/>
    <w:rsid w:val="00D71F16"/>
    <w:rsid w:val="00D72647"/>
    <w:rsid w:val="00D7288E"/>
    <w:rsid w:val="00D72C74"/>
    <w:rsid w:val="00D742C4"/>
    <w:rsid w:val="00D749ED"/>
    <w:rsid w:val="00D74A6B"/>
    <w:rsid w:val="00D74D33"/>
    <w:rsid w:val="00D80202"/>
    <w:rsid w:val="00D803B4"/>
    <w:rsid w:val="00D81271"/>
    <w:rsid w:val="00D821D9"/>
    <w:rsid w:val="00D826FC"/>
    <w:rsid w:val="00D82B9C"/>
    <w:rsid w:val="00D834E8"/>
    <w:rsid w:val="00D837F3"/>
    <w:rsid w:val="00D83B49"/>
    <w:rsid w:val="00D83E2F"/>
    <w:rsid w:val="00D84BFB"/>
    <w:rsid w:val="00D85028"/>
    <w:rsid w:val="00D8581D"/>
    <w:rsid w:val="00D864CB"/>
    <w:rsid w:val="00D86606"/>
    <w:rsid w:val="00D86614"/>
    <w:rsid w:val="00D86E5B"/>
    <w:rsid w:val="00D8701E"/>
    <w:rsid w:val="00D87789"/>
    <w:rsid w:val="00D87A24"/>
    <w:rsid w:val="00D90F2C"/>
    <w:rsid w:val="00D9139C"/>
    <w:rsid w:val="00D926B1"/>
    <w:rsid w:val="00D9292F"/>
    <w:rsid w:val="00D92BE3"/>
    <w:rsid w:val="00D92D36"/>
    <w:rsid w:val="00D933DF"/>
    <w:rsid w:val="00D93472"/>
    <w:rsid w:val="00D950E2"/>
    <w:rsid w:val="00D9536C"/>
    <w:rsid w:val="00D95530"/>
    <w:rsid w:val="00D95729"/>
    <w:rsid w:val="00D957BC"/>
    <w:rsid w:val="00D95BBB"/>
    <w:rsid w:val="00D95DCB"/>
    <w:rsid w:val="00D97044"/>
    <w:rsid w:val="00DA0217"/>
    <w:rsid w:val="00DA0557"/>
    <w:rsid w:val="00DA096C"/>
    <w:rsid w:val="00DA33E7"/>
    <w:rsid w:val="00DA370D"/>
    <w:rsid w:val="00DA3D2A"/>
    <w:rsid w:val="00DA41ED"/>
    <w:rsid w:val="00DA443A"/>
    <w:rsid w:val="00DA452A"/>
    <w:rsid w:val="00DA495F"/>
    <w:rsid w:val="00DA550D"/>
    <w:rsid w:val="00DA5709"/>
    <w:rsid w:val="00DA6673"/>
    <w:rsid w:val="00DA6CE6"/>
    <w:rsid w:val="00DA7F08"/>
    <w:rsid w:val="00DB0093"/>
    <w:rsid w:val="00DB05DD"/>
    <w:rsid w:val="00DB13B3"/>
    <w:rsid w:val="00DB1552"/>
    <w:rsid w:val="00DB1A1A"/>
    <w:rsid w:val="00DB1F6A"/>
    <w:rsid w:val="00DB24BA"/>
    <w:rsid w:val="00DB29AE"/>
    <w:rsid w:val="00DB3781"/>
    <w:rsid w:val="00DB5524"/>
    <w:rsid w:val="00DB55AE"/>
    <w:rsid w:val="00DB56D3"/>
    <w:rsid w:val="00DB6602"/>
    <w:rsid w:val="00DB686D"/>
    <w:rsid w:val="00DB790C"/>
    <w:rsid w:val="00DB795C"/>
    <w:rsid w:val="00DC02DF"/>
    <w:rsid w:val="00DC0EB1"/>
    <w:rsid w:val="00DC0F1B"/>
    <w:rsid w:val="00DC374C"/>
    <w:rsid w:val="00DC3A18"/>
    <w:rsid w:val="00DC5741"/>
    <w:rsid w:val="00DC6A30"/>
    <w:rsid w:val="00DC6BBA"/>
    <w:rsid w:val="00DD055E"/>
    <w:rsid w:val="00DD177C"/>
    <w:rsid w:val="00DD1C96"/>
    <w:rsid w:val="00DD2203"/>
    <w:rsid w:val="00DD2934"/>
    <w:rsid w:val="00DD2A23"/>
    <w:rsid w:val="00DD38B4"/>
    <w:rsid w:val="00DD3D64"/>
    <w:rsid w:val="00DD3DD2"/>
    <w:rsid w:val="00DD3E2C"/>
    <w:rsid w:val="00DD40E6"/>
    <w:rsid w:val="00DD43CA"/>
    <w:rsid w:val="00DD4853"/>
    <w:rsid w:val="00DD6080"/>
    <w:rsid w:val="00DD6D35"/>
    <w:rsid w:val="00DD701C"/>
    <w:rsid w:val="00DD787A"/>
    <w:rsid w:val="00DD7D46"/>
    <w:rsid w:val="00DE026A"/>
    <w:rsid w:val="00DE076A"/>
    <w:rsid w:val="00DE14AE"/>
    <w:rsid w:val="00DE266F"/>
    <w:rsid w:val="00DE3211"/>
    <w:rsid w:val="00DE3838"/>
    <w:rsid w:val="00DE40DA"/>
    <w:rsid w:val="00DE4B76"/>
    <w:rsid w:val="00DE6DD5"/>
    <w:rsid w:val="00DE72BF"/>
    <w:rsid w:val="00DE7794"/>
    <w:rsid w:val="00DF02FA"/>
    <w:rsid w:val="00DF045B"/>
    <w:rsid w:val="00DF0485"/>
    <w:rsid w:val="00DF0F06"/>
    <w:rsid w:val="00DF10EF"/>
    <w:rsid w:val="00DF1466"/>
    <w:rsid w:val="00DF1806"/>
    <w:rsid w:val="00DF185A"/>
    <w:rsid w:val="00DF26A2"/>
    <w:rsid w:val="00DF27C0"/>
    <w:rsid w:val="00DF2B42"/>
    <w:rsid w:val="00DF2D64"/>
    <w:rsid w:val="00DF34DB"/>
    <w:rsid w:val="00DF35E6"/>
    <w:rsid w:val="00DF3782"/>
    <w:rsid w:val="00DF4005"/>
    <w:rsid w:val="00DF4313"/>
    <w:rsid w:val="00DF4CB9"/>
    <w:rsid w:val="00DF5866"/>
    <w:rsid w:val="00DF5A4F"/>
    <w:rsid w:val="00DF6005"/>
    <w:rsid w:val="00DF6115"/>
    <w:rsid w:val="00DF628A"/>
    <w:rsid w:val="00DF63F6"/>
    <w:rsid w:val="00E01D74"/>
    <w:rsid w:val="00E01FE7"/>
    <w:rsid w:val="00E020DF"/>
    <w:rsid w:val="00E033BC"/>
    <w:rsid w:val="00E03E9B"/>
    <w:rsid w:val="00E03FD9"/>
    <w:rsid w:val="00E04461"/>
    <w:rsid w:val="00E05370"/>
    <w:rsid w:val="00E06889"/>
    <w:rsid w:val="00E10184"/>
    <w:rsid w:val="00E10265"/>
    <w:rsid w:val="00E1044A"/>
    <w:rsid w:val="00E10803"/>
    <w:rsid w:val="00E10A93"/>
    <w:rsid w:val="00E115AB"/>
    <w:rsid w:val="00E11E6B"/>
    <w:rsid w:val="00E121D0"/>
    <w:rsid w:val="00E1230B"/>
    <w:rsid w:val="00E132F3"/>
    <w:rsid w:val="00E13468"/>
    <w:rsid w:val="00E143C2"/>
    <w:rsid w:val="00E147E3"/>
    <w:rsid w:val="00E14B73"/>
    <w:rsid w:val="00E152E6"/>
    <w:rsid w:val="00E15CE7"/>
    <w:rsid w:val="00E16392"/>
    <w:rsid w:val="00E169BF"/>
    <w:rsid w:val="00E16B6E"/>
    <w:rsid w:val="00E16F90"/>
    <w:rsid w:val="00E17015"/>
    <w:rsid w:val="00E20129"/>
    <w:rsid w:val="00E20FF7"/>
    <w:rsid w:val="00E22678"/>
    <w:rsid w:val="00E229D3"/>
    <w:rsid w:val="00E2459E"/>
    <w:rsid w:val="00E24629"/>
    <w:rsid w:val="00E249BD"/>
    <w:rsid w:val="00E25D62"/>
    <w:rsid w:val="00E26074"/>
    <w:rsid w:val="00E26776"/>
    <w:rsid w:val="00E26B75"/>
    <w:rsid w:val="00E27265"/>
    <w:rsid w:val="00E313F7"/>
    <w:rsid w:val="00E323FE"/>
    <w:rsid w:val="00E32E5A"/>
    <w:rsid w:val="00E33236"/>
    <w:rsid w:val="00E33362"/>
    <w:rsid w:val="00E33927"/>
    <w:rsid w:val="00E3393B"/>
    <w:rsid w:val="00E33AA6"/>
    <w:rsid w:val="00E34373"/>
    <w:rsid w:val="00E34715"/>
    <w:rsid w:val="00E34A76"/>
    <w:rsid w:val="00E3635F"/>
    <w:rsid w:val="00E37806"/>
    <w:rsid w:val="00E37DA4"/>
    <w:rsid w:val="00E37F05"/>
    <w:rsid w:val="00E4025A"/>
    <w:rsid w:val="00E41EA0"/>
    <w:rsid w:val="00E41EF8"/>
    <w:rsid w:val="00E42E2E"/>
    <w:rsid w:val="00E42F3C"/>
    <w:rsid w:val="00E4325E"/>
    <w:rsid w:val="00E4432E"/>
    <w:rsid w:val="00E44623"/>
    <w:rsid w:val="00E446C1"/>
    <w:rsid w:val="00E44C1B"/>
    <w:rsid w:val="00E458E6"/>
    <w:rsid w:val="00E460BE"/>
    <w:rsid w:val="00E46E05"/>
    <w:rsid w:val="00E504ED"/>
    <w:rsid w:val="00E50A6A"/>
    <w:rsid w:val="00E50CDC"/>
    <w:rsid w:val="00E52071"/>
    <w:rsid w:val="00E52B10"/>
    <w:rsid w:val="00E53806"/>
    <w:rsid w:val="00E53C5F"/>
    <w:rsid w:val="00E53DAF"/>
    <w:rsid w:val="00E54F39"/>
    <w:rsid w:val="00E556C2"/>
    <w:rsid w:val="00E55761"/>
    <w:rsid w:val="00E55D37"/>
    <w:rsid w:val="00E56413"/>
    <w:rsid w:val="00E56732"/>
    <w:rsid w:val="00E56775"/>
    <w:rsid w:val="00E567D7"/>
    <w:rsid w:val="00E60A7A"/>
    <w:rsid w:val="00E60F25"/>
    <w:rsid w:val="00E61C20"/>
    <w:rsid w:val="00E62223"/>
    <w:rsid w:val="00E62902"/>
    <w:rsid w:val="00E63162"/>
    <w:rsid w:val="00E635A3"/>
    <w:rsid w:val="00E6392D"/>
    <w:rsid w:val="00E647F9"/>
    <w:rsid w:val="00E648E3"/>
    <w:rsid w:val="00E64A19"/>
    <w:rsid w:val="00E6617E"/>
    <w:rsid w:val="00E661DD"/>
    <w:rsid w:val="00E66AC2"/>
    <w:rsid w:val="00E66FA5"/>
    <w:rsid w:val="00E70232"/>
    <w:rsid w:val="00E70772"/>
    <w:rsid w:val="00E70CE6"/>
    <w:rsid w:val="00E71C57"/>
    <w:rsid w:val="00E727EB"/>
    <w:rsid w:val="00E73111"/>
    <w:rsid w:val="00E73B01"/>
    <w:rsid w:val="00E73D4E"/>
    <w:rsid w:val="00E7574A"/>
    <w:rsid w:val="00E76045"/>
    <w:rsid w:val="00E7745F"/>
    <w:rsid w:val="00E7780D"/>
    <w:rsid w:val="00E77C17"/>
    <w:rsid w:val="00E80169"/>
    <w:rsid w:val="00E80576"/>
    <w:rsid w:val="00E80757"/>
    <w:rsid w:val="00E80799"/>
    <w:rsid w:val="00E80B10"/>
    <w:rsid w:val="00E81755"/>
    <w:rsid w:val="00E81922"/>
    <w:rsid w:val="00E82B54"/>
    <w:rsid w:val="00E82BC4"/>
    <w:rsid w:val="00E831CF"/>
    <w:rsid w:val="00E83670"/>
    <w:rsid w:val="00E837C5"/>
    <w:rsid w:val="00E83928"/>
    <w:rsid w:val="00E83D55"/>
    <w:rsid w:val="00E85072"/>
    <w:rsid w:val="00E85732"/>
    <w:rsid w:val="00E8577C"/>
    <w:rsid w:val="00E860DF"/>
    <w:rsid w:val="00E87119"/>
    <w:rsid w:val="00E87A9A"/>
    <w:rsid w:val="00E87F0E"/>
    <w:rsid w:val="00E905C7"/>
    <w:rsid w:val="00E90986"/>
    <w:rsid w:val="00E91084"/>
    <w:rsid w:val="00E9112B"/>
    <w:rsid w:val="00E9172B"/>
    <w:rsid w:val="00E91BA2"/>
    <w:rsid w:val="00E920F9"/>
    <w:rsid w:val="00E92A24"/>
    <w:rsid w:val="00E930DA"/>
    <w:rsid w:val="00E939D7"/>
    <w:rsid w:val="00E939DA"/>
    <w:rsid w:val="00E93A96"/>
    <w:rsid w:val="00E93E5B"/>
    <w:rsid w:val="00E94111"/>
    <w:rsid w:val="00E945FE"/>
    <w:rsid w:val="00E9530D"/>
    <w:rsid w:val="00E958C0"/>
    <w:rsid w:val="00E96285"/>
    <w:rsid w:val="00E97244"/>
    <w:rsid w:val="00E97849"/>
    <w:rsid w:val="00E97C3D"/>
    <w:rsid w:val="00EA004E"/>
    <w:rsid w:val="00EA0D7A"/>
    <w:rsid w:val="00EA1411"/>
    <w:rsid w:val="00EA17B1"/>
    <w:rsid w:val="00EA20F2"/>
    <w:rsid w:val="00EA24BD"/>
    <w:rsid w:val="00EA291A"/>
    <w:rsid w:val="00EA2BF2"/>
    <w:rsid w:val="00EA3C17"/>
    <w:rsid w:val="00EA3EBD"/>
    <w:rsid w:val="00EA4531"/>
    <w:rsid w:val="00EA48A0"/>
    <w:rsid w:val="00EA4F4A"/>
    <w:rsid w:val="00EA5071"/>
    <w:rsid w:val="00EA5636"/>
    <w:rsid w:val="00EA5659"/>
    <w:rsid w:val="00EA5B13"/>
    <w:rsid w:val="00EA5ED4"/>
    <w:rsid w:val="00EA5F56"/>
    <w:rsid w:val="00EA624C"/>
    <w:rsid w:val="00EB1733"/>
    <w:rsid w:val="00EB1744"/>
    <w:rsid w:val="00EB1B00"/>
    <w:rsid w:val="00EB4614"/>
    <w:rsid w:val="00EB5311"/>
    <w:rsid w:val="00EB586E"/>
    <w:rsid w:val="00EB60DD"/>
    <w:rsid w:val="00EB60E8"/>
    <w:rsid w:val="00EB6209"/>
    <w:rsid w:val="00EB67EA"/>
    <w:rsid w:val="00EB748B"/>
    <w:rsid w:val="00EB74F2"/>
    <w:rsid w:val="00EC2506"/>
    <w:rsid w:val="00EC29BE"/>
    <w:rsid w:val="00EC3C84"/>
    <w:rsid w:val="00EC4A32"/>
    <w:rsid w:val="00EC7410"/>
    <w:rsid w:val="00EC7FDE"/>
    <w:rsid w:val="00ED06D6"/>
    <w:rsid w:val="00ED1A40"/>
    <w:rsid w:val="00ED28FC"/>
    <w:rsid w:val="00ED298D"/>
    <w:rsid w:val="00ED3054"/>
    <w:rsid w:val="00ED348C"/>
    <w:rsid w:val="00ED388C"/>
    <w:rsid w:val="00ED454A"/>
    <w:rsid w:val="00ED5014"/>
    <w:rsid w:val="00ED54E8"/>
    <w:rsid w:val="00ED5E5B"/>
    <w:rsid w:val="00ED7390"/>
    <w:rsid w:val="00ED75E9"/>
    <w:rsid w:val="00ED79B9"/>
    <w:rsid w:val="00ED7A2A"/>
    <w:rsid w:val="00EE023A"/>
    <w:rsid w:val="00EE03A1"/>
    <w:rsid w:val="00EE2368"/>
    <w:rsid w:val="00EE2AD0"/>
    <w:rsid w:val="00EE32DD"/>
    <w:rsid w:val="00EE43B3"/>
    <w:rsid w:val="00EE4829"/>
    <w:rsid w:val="00EE489D"/>
    <w:rsid w:val="00EE54CC"/>
    <w:rsid w:val="00EE6012"/>
    <w:rsid w:val="00EF0653"/>
    <w:rsid w:val="00EF0668"/>
    <w:rsid w:val="00EF1011"/>
    <w:rsid w:val="00EF10A5"/>
    <w:rsid w:val="00EF140F"/>
    <w:rsid w:val="00EF26B2"/>
    <w:rsid w:val="00EF26FD"/>
    <w:rsid w:val="00EF2CE9"/>
    <w:rsid w:val="00EF2D96"/>
    <w:rsid w:val="00EF2EF5"/>
    <w:rsid w:val="00EF410D"/>
    <w:rsid w:val="00EF4C0E"/>
    <w:rsid w:val="00EF5251"/>
    <w:rsid w:val="00EF6BE1"/>
    <w:rsid w:val="00EF6C82"/>
    <w:rsid w:val="00F01073"/>
    <w:rsid w:val="00F0117F"/>
    <w:rsid w:val="00F015D8"/>
    <w:rsid w:val="00F02BA4"/>
    <w:rsid w:val="00F04F22"/>
    <w:rsid w:val="00F0564B"/>
    <w:rsid w:val="00F060DE"/>
    <w:rsid w:val="00F06D3F"/>
    <w:rsid w:val="00F070F4"/>
    <w:rsid w:val="00F10ADC"/>
    <w:rsid w:val="00F10DCA"/>
    <w:rsid w:val="00F119CD"/>
    <w:rsid w:val="00F12AD3"/>
    <w:rsid w:val="00F12B2A"/>
    <w:rsid w:val="00F12FF1"/>
    <w:rsid w:val="00F137AB"/>
    <w:rsid w:val="00F150D2"/>
    <w:rsid w:val="00F1513D"/>
    <w:rsid w:val="00F163BD"/>
    <w:rsid w:val="00F2012A"/>
    <w:rsid w:val="00F20419"/>
    <w:rsid w:val="00F21873"/>
    <w:rsid w:val="00F21927"/>
    <w:rsid w:val="00F2246B"/>
    <w:rsid w:val="00F22FAD"/>
    <w:rsid w:val="00F23303"/>
    <w:rsid w:val="00F238A7"/>
    <w:rsid w:val="00F243A1"/>
    <w:rsid w:val="00F246A9"/>
    <w:rsid w:val="00F24D93"/>
    <w:rsid w:val="00F254BE"/>
    <w:rsid w:val="00F25E0B"/>
    <w:rsid w:val="00F25FD6"/>
    <w:rsid w:val="00F26FB4"/>
    <w:rsid w:val="00F30B4D"/>
    <w:rsid w:val="00F30BE4"/>
    <w:rsid w:val="00F31211"/>
    <w:rsid w:val="00F31410"/>
    <w:rsid w:val="00F32204"/>
    <w:rsid w:val="00F322B2"/>
    <w:rsid w:val="00F3272C"/>
    <w:rsid w:val="00F33894"/>
    <w:rsid w:val="00F339F5"/>
    <w:rsid w:val="00F346C9"/>
    <w:rsid w:val="00F35B42"/>
    <w:rsid w:val="00F36E22"/>
    <w:rsid w:val="00F400D3"/>
    <w:rsid w:val="00F4042B"/>
    <w:rsid w:val="00F40973"/>
    <w:rsid w:val="00F4097A"/>
    <w:rsid w:val="00F410AD"/>
    <w:rsid w:val="00F42311"/>
    <w:rsid w:val="00F42531"/>
    <w:rsid w:val="00F42780"/>
    <w:rsid w:val="00F42BE3"/>
    <w:rsid w:val="00F43294"/>
    <w:rsid w:val="00F43F89"/>
    <w:rsid w:val="00F44E63"/>
    <w:rsid w:val="00F470F8"/>
    <w:rsid w:val="00F471EF"/>
    <w:rsid w:val="00F4732A"/>
    <w:rsid w:val="00F5014B"/>
    <w:rsid w:val="00F52120"/>
    <w:rsid w:val="00F52251"/>
    <w:rsid w:val="00F52C94"/>
    <w:rsid w:val="00F52CAB"/>
    <w:rsid w:val="00F53538"/>
    <w:rsid w:val="00F54FFA"/>
    <w:rsid w:val="00F550A9"/>
    <w:rsid w:val="00F5681A"/>
    <w:rsid w:val="00F5717F"/>
    <w:rsid w:val="00F573B8"/>
    <w:rsid w:val="00F604D5"/>
    <w:rsid w:val="00F6097C"/>
    <w:rsid w:val="00F61012"/>
    <w:rsid w:val="00F614F9"/>
    <w:rsid w:val="00F619BF"/>
    <w:rsid w:val="00F61A55"/>
    <w:rsid w:val="00F625BF"/>
    <w:rsid w:val="00F64368"/>
    <w:rsid w:val="00F64554"/>
    <w:rsid w:val="00F64C3F"/>
    <w:rsid w:val="00F64CA9"/>
    <w:rsid w:val="00F64FA5"/>
    <w:rsid w:val="00F655EB"/>
    <w:rsid w:val="00F6582E"/>
    <w:rsid w:val="00F6593C"/>
    <w:rsid w:val="00F706F6"/>
    <w:rsid w:val="00F71483"/>
    <w:rsid w:val="00F71586"/>
    <w:rsid w:val="00F72A65"/>
    <w:rsid w:val="00F733DF"/>
    <w:rsid w:val="00F74CA0"/>
    <w:rsid w:val="00F7559E"/>
    <w:rsid w:val="00F756EF"/>
    <w:rsid w:val="00F76892"/>
    <w:rsid w:val="00F7693A"/>
    <w:rsid w:val="00F76955"/>
    <w:rsid w:val="00F76ECD"/>
    <w:rsid w:val="00F77FFA"/>
    <w:rsid w:val="00F8042D"/>
    <w:rsid w:val="00F804BC"/>
    <w:rsid w:val="00F81FB5"/>
    <w:rsid w:val="00F8266E"/>
    <w:rsid w:val="00F828C0"/>
    <w:rsid w:val="00F82E67"/>
    <w:rsid w:val="00F835BB"/>
    <w:rsid w:val="00F83EC9"/>
    <w:rsid w:val="00F8467A"/>
    <w:rsid w:val="00F84797"/>
    <w:rsid w:val="00F84FBC"/>
    <w:rsid w:val="00F84FDA"/>
    <w:rsid w:val="00F85225"/>
    <w:rsid w:val="00F85F43"/>
    <w:rsid w:val="00F87F87"/>
    <w:rsid w:val="00F9055A"/>
    <w:rsid w:val="00F9077F"/>
    <w:rsid w:val="00F91032"/>
    <w:rsid w:val="00F916E1"/>
    <w:rsid w:val="00F93091"/>
    <w:rsid w:val="00F93344"/>
    <w:rsid w:val="00F9507F"/>
    <w:rsid w:val="00F95249"/>
    <w:rsid w:val="00F952AA"/>
    <w:rsid w:val="00F967CA"/>
    <w:rsid w:val="00FA0209"/>
    <w:rsid w:val="00FA0D79"/>
    <w:rsid w:val="00FA1212"/>
    <w:rsid w:val="00FA1438"/>
    <w:rsid w:val="00FA1D37"/>
    <w:rsid w:val="00FA1FDB"/>
    <w:rsid w:val="00FA21B3"/>
    <w:rsid w:val="00FA2770"/>
    <w:rsid w:val="00FA29F3"/>
    <w:rsid w:val="00FA2B66"/>
    <w:rsid w:val="00FA4557"/>
    <w:rsid w:val="00FA45B1"/>
    <w:rsid w:val="00FA6CF6"/>
    <w:rsid w:val="00FB0258"/>
    <w:rsid w:val="00FB1121"/>
    <w:rsid w:val="00FB27E4"/>
    <w:rsid w:val="00FB2EC2"/>
    <w:rsid w:val="00FB3954"/>
    <w:rsid w:val="00FB39F1"/>
    <w:rsid w:val="00FB414B"/>
    <w:rsid w:val="00FB45A4"/>
    <w:rsid w:val="00FB4BFF"/>
    <w:rsid w:val="00FB54E2"/>
    <w:rsid w:val="00FB5747"/>
    <w:rsid w:val="00FB6420"/>
    <w:rsid w:val="00FB6860"/>
    <w:rsid w:val="00FB764B"/>
    <w:rsid w:val="00FB7C70"/>
    <w:rsid w:val="00FC0266"/>
    <w:rsid w:val="00FC0402"/>
    <w:rsid w:val="00FC08BA"/>
    <w:rsid w:val="00FC0AF3"/>
    <w:rsid w:val="00FC0E80"/>
    <w:rsid w:val="00FC0F9B"/>
    <w:rsid w:val="00FC21B1"/>
    <w:rsid w:val="00FC21C0"/>
    <w:rsid w:val="00FC39CC"/>
    <w:rsid w:val="00FC449E"/>
    <w:rsid w:val="00FC4683"/>
    <w:rsid w:val="00FC4720"/>
    <w:rsid w:val="00FC4E11"/>
    <w:rsid w:val="00FC4F5A"/>
    <w:rsid w:val="00FC55F3"/>
    <w:rsid w:val="00FC5731"/>
    <w:rsid w:val="00FC5B18"/>
    <w:rsid w:val="00FC607F"/>
    <w:rsid w:val="00FC67A2"/>
    <w:rsid w:val="00FC68A9"/>
    <w:rsid w:val="00FC7B63"/>
    <w:rsid w:val="00FC7EF9"/>
    <w:rsid w:val="00FD11B9"/>
    <w:rsid w:val="00FD15A8"/>
    <w:rsid w:val="00FD1AB8"/>
    <w:rsid w:val="00FD28D0"/>
    <w:rsid w:val="00FD2B2D"/>
    <w:rsid w:val="00FD2D26"/>
    <w:rsid w:val="00FD2D8D"/>
    <w:rsid w:val="00FD35A9"/>
    <w:rsid w:val="00FD490E"/>
    <w:rsid w:val="00FD6CCF"/>
    <w:rsid w:val="00FE00AD"/>
    <w:rsid w:val="00FE11CE"/>
    <w:rsid w:val="00FE15F7"/>
    <w:rsid w:val="00FE25D8"/>
    <w:rsid w:val="00FE357D"/>
    <w:rsid w:val="00FE4D7B"/>
    <w:rsid w:val="00FE4DC5"/>
    <w:rsid w:val="00FE4DE1"/>
    <w:rsid w:val="00FE53BB"/>
    <w:rsid w:val="00FE5950"/>
    <w:rsid w:val="00FE6689"/>
    <w:rsid w:val="00FE7FD7"/>
    <w:rsid w:val="00FF0F88"/>
    <w:rsid w:val="00FF1D40"/>
    <w:rsid w:val="00FF1E8D"/>
    <w:rsid w:val="00FF2326"/>
    <w:rsid w:val="00FF244B"/>
    <w:rsid w:val="00FF2632"/>
    <w:rsid w:val="00FF2E11"/>
    <w:rsid w:val="00FF2E20"/>
    <w:rsid w:val="00FF368D"/>
    <w:rsid w:val="00FF3DA5"/>
    <w:rsid w:val="00FF3DD6"/>
    <w:rsid w:val="00FF4A95"/>
    <w:rsid w:val="00FF5E20"/>
    <w:rsid w:val="00FF60A9"/>
    <w:rsid w:val="00FF62FE"/>
    <w:rsid w:val="00FF70EA"/>
    <w:rsid w:val="00FF73C4"/>
    <w:rsid w:val="00FF79AD"/>
    <w:rsid w:val="00FF7A11"/>
    <w:rsid w:val="00FF7BF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C2870"/>
    <w:pPr>
      <w:overflowPunct w:val="0"/>
      <w:autoSpaceDE w:val="0"/>
      <w:autoSpaceDN w:val="0"/>
      <w:adjustRightInd w:val="0"/>
      <w:jc w:val="both"/>
      <w:textAlignment w:val="baseline"/>
    </w:pPr>
    <w:rPr>
      <w:lang w:eastAsia="de-DE"/>
    </w:rPr>
  </w:style>
  <w:style w:type="paragraph" w:styleId="Heading1">
    <w:name w:val="heading 1"/>
    <w:basedOn w:val="Normal"/>
    <w:next w:val="Normal"/>
    <w:link w:val="Heading1Char"/>
    <w:uiPriority w:val="99"/>
    <w:qFormat/>
    <w:rsid w:val="00EA5F56"/>
    <w:pPr>
      <w:keepNext/>
      <w:keepLines/>
      <w:pageBreakBefore/>
      <w:numPr>
        <w:numId w:val="8"/>
      </w:numPr>
      <w:spacing w:before="360" w:after="240" w:line="276" w:lineRule="auto"/>
      <w:outlineLvl w:val="0"/>
    </w:pPr>
    <w:rPr>
      <w:rFonts w:cs="Arial"/>
      <w:b/>
      <w:caps/>
      <w:spacing w:val="60"/>
      <w:sz w:val="28"/>
      <w:lang w:val="en-US"/>
    </w:rPr>
  </w:style>
  <w:style w:type="paragraph" w:styleId="Heading2">
    <w:name w:val="heading 2"/>
    <w:basedOn w:val="Heading1"/>
    <w:next w:val="Normal"/>
    <w:link w:val="Heading2Char"/>
    <w:uiPriority w:val="99"/>
    <w:qFormat/>
    <w:rsid w:val="00DE6DD5"/>
    <w:pPr>
      <w:pageBreakBefore w:val="0"/>
      <w:numPr>
        <w:ilvl w:val="1"/>
      </w:numPr>
      <w:tabs>
        <w:tab w:val="num" w:pos="1134"/>
      </w:tabs>
      <w:outlineLvl w:val="1"/>
    </w:pPr>
    <w:rPr>
      <w:caps w:val="0"/>
      <w:sz w:val="24"/>
    </w:rPr>
  </w:style>
  <w:style w:type="paragraph" w:styleId="Heading3">
    <w:name w:val="heading 3"/>
    <w:basedOn w:val="Heading2"/>
    <w:next w:val="Normal"/>
    <w:link w:val="Heading3Char"/>
    <w:uiPriority w:val="99"/>
    <w:qFormat/>
    <w:rsid w:val="00125DA4"/>
    <w:pPr>
      <w:numPr>
        <w:ilvl w:val="2"/>
      </w:numPr>
      <w:tabs>
        <w:tab w:val="num" w:pos="1134"/>
      </w:tabs>
      <w:outlineLvl w:val="2"/>
    </w:pPr>
    <w:rPr>
      <w:b w:val="0"/>
      <w:sz w:val="22"/>
    </w:rPr>
  </w:style>
  <w:style w:type="paragraph" w:styleId="Heading4">
    <w:name w:val="heading 4"/>
    <w:basedOn w:val="Heading3"/>
    <w:next w:val="Normal"/>
    <w:link w:val="Heading4Char"/>
    <w:uiPriority w:val="99"/>
    <w:qFormat/>
    <w:rsid w:val="009F6E94"/>
    <w:pPr>
      <w:numPr>
        <w:ilvl w:val="3"/>
      </w:numPr>
      <w:tabs>
        <w:tab w:val="num" w:pos="1440"/>
      </w:tabs>
      <w:spacing w:before="240"/>
      <w:outlineLvl w:val="3"/>
    </w:pPr>
    <w:rPr>
      <w:spacing w:val="0"/>
    </w:rPr>
  </w:style>
  <w:style w:type="paragraph" w:styleId="Heading5">
    <w:name w:val="heading 5"/>
    <w:basedOn w:val="Heading4"/>
    <w:next w:val="Normal"/>
    <w:link w:val="Heading5Char"/>
    <w:uiPriority w:val="99"/>
    <w:qFormat/>
    <w:rsid w:val="009F6E94"/>
    <w:pPr>
      <w:numPr>
        <w:ilvl w:val="4"/>
      </w:numPr>
      <w:tabs>
        <w:tab w:val="num" w:pos="1008"/>
      </w:tabs>
      <w:outlineLvl w:val="4"/>
    </w:pPr>
    <w:rPr>
      <w:b/>
    </w:rPr>
  </w:style>
  <w:style w:type="paragraph" w:styleId="Heading6">
    <w:name w:val="heading 6"/>
    <w:basedOn w:val="Heading5"/>
    <w:next w:val="Normal"/>
    <w:link w:val="Heading6Char"/>
    <w:uiPriority w:val="99"/>
    <w:qFormat/>
    <w:rsid w:val="00CA0BD9"/>
    <w:pPr>
      <w:numPr>
        <w:ilvl w:val="5"/>
      </w:numPr>
      <w:tabs>
        <w:tab w:val="num" w:pos="1152"/>
      </w:tabs>
      <w:outlineLvl w:val="5"/>
    </w:pPr>
  </w:style>
  <w:style w:type="paragraph" w:styleId="Heading7">
    <w:name w:val="heading 7"/>
    <w:basedOn w:val="Heading6"/>
    <w:next w:val="Normal"/>
    <w:link w:val="Heading7Char"/>
    <w:uiPriority w:val="99"/>
    <w:qFormat/>
    <w:rsid w:val="00CA0BD9"/>
    <w:pPr>
      <w:numPr>
        <w:ilvl w:val="6"/>
      </w:numPr>
      <w:tabs>
        <w:tab w:val="num" w:pos="1296"/>
        <w:tab w:val="left" w:pos="1701"/>
      </w:tabs>
      <w:outlineLvl w:val="6"/>
    </w:pPr>
  </w:style>
  <w:style w:type="paragraph" w:styleId="Heading8">
    <w:name w:val="heading 8"/>
    <w:basedOn w:val="Heading7"/>
    <w:next w:val="Normal"/>
    <w:link w:val="Heading8Char"/>
    <w:uiPriority w:val="99"/>
    <w:qFormat/>
    <w:rsid w:val="00CA0BD9"/>
    <w:pPr>
      <w:numPr>
        <w:ilvl w:val="7"/>
      </w:numPr>
      <w:tabs>
        <w:tab w:val="num" w:pos="1440"/>
      </w:tabs>
      <w:spacing w:after="120"/>
      <w:outlineLvl w:val="7"/>
    </w:pPr>
  </w:style>
  <w:style w:type="paragraph" w:styleId="Heading9">
    <w:name w:val="heading 9"/>
    <w:basedOn w:val="Heading8"/>
    <w:next w:val="Normal"/>
    <w:link w:val="Heading9Char"/>
    <w:uiPriority w:val="99"/>
    <w:qFormat/>
    <w:rsid w:val="00CA0BD9"/>
    <w:pPr>
      <w:numPr>
        <w:ilvl w:val="8"/>
      </w:numPr>
      <w:tabs>
        <w:tab w:val="num" w:pos="1584"/>
      </w:tabs>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5F56"/>
    <w:rPr>
      <w:rFonts w:cs="Arial"/>
      <w:b/>
      <w:caps/>
      <w:spacing w:val="60"/>
      <w:sz w:val="28"/>
      <w:lang w:val="en-US" w:eastAsia="de-DE"/>
    </w:rPr>
  </w:style>
  <w:style w:type="character" w:customStyle="1" w:styleId="Heading2Char">
    <w:name w:val="Heading 2 Char"/>
    <w:basedOn w:val="DefaultParagraphFont"/>
    <w:link w:val="Heading2"/>
    <w:uiPriority w:val="99"/>
    <w:locked/>
    <w:rsid w:val="00DE6DD5"/>
    <w:rPr>
      <w:rFonts w:cs="Arial"/>
      <w:b/>
      <w:spacing w:val="60"/>
      <w:sz w:val="24"/>
      <w:lang w:val="en-US" w:eastAsia="de-DE"/>
    </w:rPr>
  </w:style>
  <w:style w:type="character" w:customStyle="1" w:styleId="Heading3Char">
    <w:name w:val="Heading 3 Char"/>
    <w:basedOn w:val="DefaultParagraphFont"/>
    <w:link w:val="Heading3"/>
    <w:uiPriority w:val="99"/>
    <w:locked/>
    <w:rsid w:val="00125DA4"/>
    <w:rPr>
      <w:rFonts w:cs="Arial"/>
      <w:spacing w:val="60"/>
      <w:lang w:val="en-US" w:eastAsia="de-DE"/>
    </w:rPr>
  </w:style>
  <w:style w:type="character" w:customStyle="1" w:styleId="Heading4Char">
    <w:name w:val="Heading 4 Char"/>
    <w:basedOn w:val="DefaultParagraphFont"/>
    <w:link w:val="Heading4"/>
    <w:uiPriority w:val="99"/>
    <w:locked/>
    <w:rsid w:val="00E1230B"/>
    <w:rPr>
      <w:rFonts w:cs="Arial"/>
      <w:lang w:val="en-US" w:eastAsia="de-DE"/>
    </w:rPr>
  </w:style>
  <w:style w:type="character" w:customStyle="1" w:styleId="Heading5Char">
    <w:name w:val="Heading 5 Char"/>
    <w:basedOn w:val="DefaultParagraphFont"/>
    <w:link w:val="Heading5"/>
    <w:uiPriority w:val="99"/>
    <w:locked/>
    <w:rsid w:val="00E1230B"/>
    <w:rPr>
      <w:rFonts w:cs="Arial"/>
      <w:b/>
      <w:lang w:val="en-US" w:eastAsia="de-DE"/>
    </w:rPr>
  </w:style>
  <w:style w:type="character" w:customStyle="1" w:styleId="Heading6Char">
    <w:name w:val="Heading 6 Char"/>
    <w:basedOn w:val="DefaultParagraphFont"/>
    <w:link w:val="Heading6"/>
    <w:uiPriority w:val="99"/>
    <w:locked/>
    <w:rsid w:val="00E1230B"/>
    <w:rPr>
      <w:rFonts w:cs="Arial"/>
      <w:b/>
      <w:lang w:val="en-US" w:eastAsia="de-DE"/>
    </w:rPr>
  </w:style>
  <w:style w:type="character" w:customStyle="1" w:styleId="Heading7Char">
    <w:name w:val="Heading 7 Char"/>
    <w:basedOn w:val="DefaultParagraphFont"/>
    <w:link w:val="Heading7"/>
    <w:uiPriority w:val="99"/>
    <w:locked/>
    <w:rsid w:val="00E1230B"/>
    <w:rPr>
      <w:rFonts w:cs="Arial"/>
      <w:b/>
      <w:lang w:val="en-US" w:eastAsia="de-DE"/>
    </w:rPr>
  </w:style>
  <w:style w:type="character" w:customStyle="1" w:styleId="Heading8Char">
    <w:name w:val="Heading 8 Char"/>
    <w:basedOn w:val="DefaultParagraphFont"/>
    <w:link w:val="Heading8"/>
    <w:uiPriority w:val="99"/>
    <w:locked/>
    <w:rsid w:val="00E1230B"/>
    <w:rPr>
      <w:rFonts w:cs="Arial"/>
      <w:b/>
      <w:lang w:val="en-US" w:eastAsia="de-DE"/>
    </w:rPr>
  </w:style>
  <w:style w:type="character" w:customStyle="1" w:styleId="Heading9Char">
    <w:name w:val="Heading 9 Char"/>
    <w:basedOn w:val="DefaultParagraphFont"/>
    <w:link w:val="Heading9"/>
    <w:uiPriority w:val="99"/>
    <w:locked/>
    <w:rsid w:val="00E1230B"/>
    <w:rPr>
      <w:rFonts w:cs="Arial"/>
      <w:b/>
      <w:lang w:val="en-US" w:eastAsia="de-DE"/>
    </w:rPr>
  </w:style>
  <w:style w:type="paragraph" w:styleId="TOC4">
    <w:name w:val="toc 4"/>
    <w:basedOn w:val="Heading4"/>
    <w:next w:val="Normal"/>
    <w:uiPriority w:val="99"/>
    <w:rsid w:val="009F6E94"/>
    <w:pPr>
      <w:keepNext w:val="0"/>
      <w:keepLines w:val="0"/>
      <w:numPr>
        <w:ilvl w:val="0"/>
        <w:numId w:val="0"/>
      </w:numPr>
      <w:spacing w:before="0" w:after="0" w:line="240" w:lineRule="auto"/>
      <w:ind w:left="440"/>
      <w:jc w:val="left"/>
      <w:outlineLvl w:val="9"/>
    </w:pPr>
    <w:rPr>
      <w:sz w:val="20"/>
      <w:szCs w:val="20"/>
      <w:lang w:val="de-DE"/>
    </w:rPr>
  </w:style>
  <w:style w:type="paragraph" w:styleId="TOC3">
    <w:name w:val="toc 3"/>
    <w:basedOn w:val="Heading3"/>
    <w:uiPriority w:val="99"/>
    <w:rsid w:val="009F6E94"/>
    <w:pPr>
      <w:keepNext w:val="0"/>
      <w:keepLines w:val="0"/>
      <w:numPr>
        <w:ilvl w:val="0"/>
        <w:numId w:val="0"/>
      </w:numPr>
      <w:spacing w:before="0" w:after="0" w:line="240" w:lineRule="auto"/>
      <w:ind w:left="220"/>
      <w:jc w:val="left"/>
      <w:outlineLvl w:val="9"/>
    </w:pPr>
    <w:rPr>
      <w:spacing w:val="0"/>
      <w:sz w:val="20"/>
      <w:szCs w:val="20"/>
      <w:lang w:val="de-DE"/>
    </w:rPr>
  </w:style>
  <w:style w:type="paragraph" w:styleId="TOC2">
    <w:name w:val="toc 2"/>
    <w:basedOn w:val="Heading2"/>
    <w:uiPriority w:val="99"/>
    <w:rsid w:val="009F6E94"/>
    <w:pPr>
      <w:keepNext w:val="0"/>
      <w:keepLines w:val="0"/>
      <w:numPr>
        <w:ilvl w:val="0"/>
        <w:numId w:val="0"/>
      </w:numPr>
      <w:spacing w:before="240" w:after="0" w:line="240" w:lineRule="auto"/>
      <w:jc w:val="left"/>
      <w:outlineLvl w:val="9"/>
    </w:pPr>
    <w:rPr>
      <w:bCs/>
      <w:spacing w:val="0"/>
      <w:sz w:val="20"/>
      <w:szCs w:val="20"/>
      <w:lang w:val="de-DE"/>
    </w:rPr>
  </w:style>
  <w:style w:type="paragraph" w:styleId="TOC1">
    <w:name w:val="toc 1"/>
    <w:basedOn w:val="Heading1"/>
    <w:next w:val="TOC2"/>
    <w:uiPriority w:val="99"/>
    <w:rsid w:val="009F6E94"/>
    <w:pPr>
      <w:keepNext w:val="0"/>
      <w:keepLines w:val="0"/>
      <w:pageBreakBefore w:val="0"/>
      <w:numPr>
        <w:numId w:val="0"/>
      </w:numPr>
      <w:spacing w:after="0" w:line="240" w:lineRule="auto"/>
      <w:jc w:val="left"/>
      <w:outlineLvl w:val="9"/>
    </w:pPr>
    <w:rPr>
      <w:bCs/>
      <w:spacing w:val="0"/>
      <w:sz w:val="24"/>
      <w:szCs w:val="24"/>
      <w:lang w:val="de-DE"/>
    </w:rPr>
  </w:style>
  <w:style w:type="paragraph" w:styleId="Index3">
    <w:name w:val="index 3"/>
    <w:basedOn w:val="Normal"/>
    <w:next w:val="Normal"/>
    <w:uiPriority w:val="99"/>
    <w:semiHidden/>
    <w:rsid w:val="009F6E94"/>
    <w:pPr>
      <w:ind w:left="567"/>
    </w:pPr>
    <w:rPr>
      <w:sz w:val="20"/>
    </w:rPr>
  </w:style>
  <w:style w:type="paragraph" w:styleId="Index2">
    <w:name w:val="index 2"/>
    <w:basedOn w:val="Normal"/>
    <w:next w:val="Normal"/>
    <w:uiPriority w:val="99"/>
    <w:semiHidden/>
    <w:rsid w:val="009F6E94"/>
    <w:pPr>
      <w:ind w:left="283"/>
    </w:pPr>
  </w:style>
  <w:style w:type="paragraph" w:styleId="Index1">
    <w:name w:val="index 1"/>
    <w:basedOn w:val="Normal"/>
    <w:next w:val="Normal"/>
    <w:uiPriority w:val="99"/>
    <w:semiHidden/>
    <w:rsid w:val="009F6E94"/>
  </w:style>
  <w:style w:type="character" w:styleId="LineNumber">
    <w:name w:val="line number"/>
    <w:basedOn w:val="DefaultParagraphFont"/>
    <w:uiPriority w:val="99"/>
    <w:semiHidden/>
    <w:rsid w:val="009F6E94"/>
    <w:rPr>
      <w:rFonts w:cs="Times New Roman"/>
    </w:rPr>
  </w:style>
  <w:style w:type="paragraph" w:styleId="IndexHeading">
    <w:name w:val="index heading"/>
    <w:basedOn w:val="Normal"/>
    <w:next w:val="Normal"/>
    <w:uiPriority w:val="99"/>
    <w:semiHidden/>
    <w:rsid w:val="009F6E94"/>
  </w:style>
  <w:style w:type="paragraph" w:styleId="Footer">
    <w:name w:val="footer"/>
    <w:basedOn w:val="Normal"/>
    <w:link w:val="FooterChar"/>
    <w:uiPriority w:val="99"/>
    <w:semiHidden/>
    <w:rsid w:val="009F6E94"/>
    <w:pPr>
      <w:tabs>
        <w:tab w:val="right" w:pos="7371"/>
      </w:tabs>
      <w:jc w:val="right"/>
    </w:pPr>
  </w:style>
  <w:style w:type="character" w:customStyle="1" w:styleId="FooterChar">
    <w:name w:val="Footer Char"/>
    <w:basedOn w:val="DefaultParagraphFont"/>
    <w:link w:val="Footer"/>
    <w:uiPriority w:val="99"/>
    <w:semiHidden/>
    <w:locked/>
    <w:rsid w:val="00E1230B"/>
    <w:rPr>
      <w:rFonts w:cs="Times New Roman"/>
      <w:lang w:eastAsia="de-DE"/>
    </w:rPr>
  </w:style>
  <w:style w:type="paragraph" w:styleId="Header">
    <w:name w:val="header"/>
    <w:basedOn w:val="Normal"/>
    <w:link w:val="HeaderChar"/>
    <w:uiPriority w:val="99"/>
    <w:semiHidden/>
    <w:rsid w:val="009F6E94"/>
    <w:pPr>
      <w:jc w:val="right"/>
    </w:pPr>
  </w:style>
  <w:style w:type="character" w:customStyle="1" w:styleId="HeaderChar">
    <w:name w:val="Header Char"/>
    <w:basedOn w:val="DefaultParagraphFont"/>
    <w:link w:val="Header"/>
    <w:uiPriority w:val="99"/>
    <w:semiHidden/>
    <w:locked/>
    <w:rsid w:val="00E1230B"/>
    <w:rPr>
      <w:rFonts w:cs="Times New Roman"/>
      <w:lang w:eastAsia="de-DE"/>
    </w:rPr>
  </w:style>
  <w:style w:type="character" w:styleId="FootnoteReference">
    <w:name w:val="footnote reference"/>
    <w:basedOn w:val="DefaultParagraphFont"/>
    <w:uiPriority w:val="99"/>
    <w:semiHidden/>
    <w:rsid w:val="009F6E94"/>
    <w:rPr>
      <w:rFonts w:ascii="Arial" w:hAnsi="Arial" w:cs="Times New Roman"/>
      <w:position w:val="6"/>
      <w:sz w:val="16"/>
    </w:rPr>
  </w:style>
  <w:style w:type="paragraph" w:styleId="FootnoteText">
    <w:name w:val="footnote text"/>
    <w:basedOn w:val="Normal"/>
    <w:link w:val="FootnoteTextChar"/>
    <w:uiPriority w:val="99"/>
    <w:semiHidden/>
    <w:rsid w:val="009F6E94"/>
    <w:pPr>
      <w:tabs>
        <w:tab w:val="left" w:pos="284"/>
      </w:tabs>
      <w:ind w:left="284" w:hanging="284"/>
      <w:jc w:val="left"/>
    </w:pPr>
    <w:rPr>
      <w:sz w:val="18"/>
    </w:rPr>
  </w:style>
  <w:style w:type="character" w:customStyle="1" w:styleId="FootnoteTextChar">
    <w:name w:val="Footnote Text Char"/>
    <w:basedOn w:val="DefaultParagraphFont"/>
    <w:link w:val="FootnoteText"/>
    <w:uiPriority w:val="99"/>
    <w:semiHidden/>
    <w:locked/>
    <w:rsid w:val="00E1230B"/>
    <w:rPr>
      <w:rFonts w:cs="Times New Roman"/>
      <w:sz w:val="20"/>
      <w:szCs w:val="20"/>
      <w:lang w:eastAsia="de-DE"/>
    </w:rPr>
  </w:style>
  <w:style w:type="paragraph" w:styleId="BalloonText">
    <w:name w:val="Balloon Text"/>
    <w:basedOn w:val="Normal"/>
    <w:link w:val="BalloonTextChar"/>
    <w:uiPriority w:val="99"/>
    <w:semiHidden/>
    <w:rsid w:val="00D064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2870"/>
    <w:rPr>
      <w:rFonts w:ascii="Tahoma" w:hAnsi="Tahoma" w:cs="Tahoma"/>
      <w:sz w:val="16"/>
      <w:szCs w:val="16"/>
    </w:rPr>
  </w:style>
  <w:style w:type="paragraph" w:styleId="Caption">
    <w:name w:val="caption"/>
    <w:basedOn w:val="Normal"/>
    <w:next w:val="Normal"/>
    <w:uiPriority w:val="99"/>
    <w:qFormat/>
    <w:rsid w:val="009F6E94"/>
    <w:pPr>
      <w:tabs>
        <w:tab w:val="left" w:pos="1701"/>
      </w:tabs>
      <w:spacing w:after="220"/>
      <w:ind w:left="1701" w:hanging="1701"/>
      <w:jc w:val="left"/>
    </w:pPr>
    <w:rPr>
      <w:b/>
      <w:bCs/>
    </w:rPr>
  </w:style>
  <w:style w:type="paragraph" w:styleId="TableofFigures">
    <w:name w:val="table of figures"/>
    <w:basedOn w:val="Normal"/>
    <w:next w:val="Normal"/>
    <w:uiPriority w:val="99"/>
    <w:semiHidden/>
    <w:rsid w:val="009F6E94"/>
    <w:pPr>
      <w:tabs>
        <w:tab w:val="left" w:pos="1134"/>
        <w:tab w:val="right" w:pos="7371"/>
      </w:tabs>
      <w:ind w:left="1134" w:right="567" w:hanging="1134"/>
      <w:jc w:val="left"/>
    </w:pPr>
  </w:style>
  <w:style w:type="character" w:styleId="Hyperlink">
    <w:name w:val="Hyperlink"/>
    <w:basedOn w:val="DefaultParagraphFont"/>
    <w:uiPriority w:val="99"/>
    <w:rsid w:val="009F6E94"/>
    <w:rPr>
      <w:rFonts w:cs="Times New Roman"/>
      <w:color w:val="0000FF"/>
      <w:u w:val="single"/>
    </w:rPr>
  </w:style>
  <w:style w:type="paragraph" w:customStyle="1" w:styleId="Quellenangabe">
    <w:name w:val="Quellenangabe"/>
    <w:basedOn w:val="Normal"/>
    <w:next w:val="Normal"/>
    <w:uiPriority w:val="99"/>
    <w:semiHidden/>
    <w:rsid w:val="009F6E94"/>
    <w:pPr>
      <w:tabs>
        <w:tab w:val="left" w:pos="851"/>
      </w:tabs>
      <w:spacing w:before="60" w:after="220"/>
      <w:ind w:left="851" w:hanging="851"/>
      <w:jc w:val="left"/>
    </w:pPr>
    <w:rPr>
      <w:sz w:val="18"/>
    </w:rPr>
  </w:style>
  <w:style w:type="paragraph" w:styleId="TOC5">
    <w:name w:val="toc 5"/>
    <w:basedOn w:val="Heading5"/>
    <w:next w:val="Normal"/>
    <w:uiPriority w:val="99"/>
    <w:rsid w:val="009F6E94"/>
    <w:pPr>
      <w:keepNext w:val="0"/>
      <w:keepLines w:val="0"/>
      <w:numPr>
        <w:ilvl w:val="0"/>
        <w:numId w:val="0"/>
      </w:numPr>
      <w:spacing w:before="0" w:after="0" w:line="240" w:lineRule="auto"/>
      <w:ind w:left="660"/>
      <w:jc w:val="left"/>
      <w:outlineLvl w:val="9"/>
    </w:pPr>
    <w:rPr>
      <w:b w:val="0"/>
      <w:sz w:val="20"/>
      <w:szCs w:val="20"/>
      <w:lang w:val="de-DE"/>
    </w:rPr>
  </w:style>
  <w:style w:type="paragraph" w:customStyle="1" w:styleId="Tabellenstandard">
    <w:name w:val="Tabellenstandard"/>
    <w:basedOn w:val="Normal"/>
    <w:uiPriority w:val="99"/>
    <w:semiHidden/>
    <w:rsid w:val="00265FD1"/>
    <w:pPr>
      <w:spacing w:before="48" w:after="48"/>
      <w:contextualSpacing/>
      <w:jc w:val="left"/>
    </w:pPr>
    <w:rPr>
      <w:sz w:val="18"/>
    </w:rPr>
  </w:style>
  <w:style w:type="paragraph" w:styleId="ListBullet">
    <w:name w:val="List Bullet"/>
    <w:basedOn w:val="Normal"/>
    <w:uiPriority w:val="99"/>
    <w:semiHidden/>
    <w:rsid w:val="009F6E94"/>
    <w:pPr>
      <w:tabs>
        <w:tab w:val="num" w:pos="360"/>
      </w:tabs>
      <w:ind w:left="360" w:hanging="360"/>
      <w:jc w:val="left"/>
    </w:pPr>
  </w:style>
  <w:style w:type="paragraph" w:styleId="ListBullet2">
    <w:name w:val="List Bullet 2"/>
    <w:basedOn w:val="ListBullet"/>
    <w:uiPriority w:val="99"/>
    <w:semiHidden/>
    <w:rsid w:val="009F6E94"/>
    <w:pPr>
      <w:tabs>
        <w:tab w:val="clear" w:pos="360"/>
        <w:tab w:val="num" w:pos="643"/>
      </w:tabs>
      <w:ind w:left="643"/>
    </w:pPr>
  </w:style>
  <w:style w:type="paragraph" w:styleId="ListBullet3">
    <w:name w:val="List Bullet 3"/>
    <w:basedOn w:val="ListBullet2"/>
    <w:uiPriority w:val="99"/>
    <w:semiHidden/>
    <w:rsid w:val="009F6E94"/>
    <w:pPr>
      <w:tabs>
        <w:tab w:val="clear" w:pos="643"/>
        <w:tab w:val="num" w:pos="926"/>
      </w:tabs>
      <w:ind w:left="926"/>
    </w:pPr>
  </w:style>
  <w:style w:type="character" w:styleId="PageNumber">
    <w:name w:val="page number"/>
    <w:basedOn w:val="DefaultParagraphFont"/>
    <w:uiPriority w:val="99"/>
    <w:semiHidden/>
    <w:rsid w:val="009F6E94"/>
    <w:rPr>
      <w:rFonts w:cs="Times New Roman"/>
    </w:rPr>
  </w:style>
  <w:style w:type="paragraph" w:customStyle="1" w:styleId="Kolumne">
    <w:name w:val="Kolumne"/>
    <w:basedOn w:val="Normal"/>
    <w:uiPriority w:val="99"/>
    <w:rsid w:val="009F6E94"/>
    <w:pPr>
      <w:framePr w:w="1985" w:vSpace="142" w:wrap="around" w:vAnchor="text" w:hAnchor="page" w:x="1135" w:y="1"/>
      <w:jc w:val="left"/>
    </w:pPr>
    <w:rPr>
      <w:b/>
    </w:rPr>
  </w:style>
  <w:style w:type="character" w:customStyle="1" w:styleId="GFAleichteHervorhebung">
    <w:name w:val="GFA leichte Hervorhebung"/>
    <w:basedOn w:val="DefaultParagraphFont"/>
    <w:uiPriority w:val="99"/>
    <w:rsid w:val="00981DF8"/>
    <w:rPr>
      <w:rFonts w:cs="Times New Roman"/>
      <w:i/>
      <w:color w:val="148DCD"/>
    </w:rPr>
  </w:style>
  <w:style w:type="table" w:customStyle="1" w:styleId="GFAMittelblau">
    <w:name w:val="GFA Mittelblau"/>
    <w:basedOn w:val="MediumGrid3-Accent2"/>
    <w:uiPriority w:val="99"/>
    <w:rsid w:val="0020470B"/>
    <w:pPr>
      <w:jc w:val="center"/>
    </w:pPr>
    <w:rPr>
      <w:rFonts w:ascii="Arial Narrow" w:hAnsi="Arial Narrow"/>
      <w:b/>
      <w:color w:val="1F497D"/>
      <w:sz w:val="18"/>
      <w:szCs w:val="19"/>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28" w:type="dxa"/>
        <w:left w:w="108" w:type="dxa"/>
        <w:bottom w:w="28" w:type="dxa"/>
        <w:right w:w="108" w:type="dxa"/>
      </w:tblCellMar>
    </w:tblPr>
    <w:tcPr>
      <w:shd w:val="clear" w:color="auto" w:fill="E4EDF8"/>
    </w:tcPr>
    <w:tblStylePr w:type="firstRow">
      <w:pPr>
        <w:jc w:val="left"/>
        <w:outlineLvl w:val="9"/>
      </w:pPr>
      <w:rPr>
        <w:rFonts w:ascii="Arial Narrow" w:hAnsi="Arial Narrow" w:cs="Times New Roman"/>
        <w:b/>
        <w:bCs/>
        <w:i w:val="0"/>
        <w:iCs w:val="0"/>
        <w:color w:val="FFFFFF"/>
        <w:sz w:val="18"/>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48DC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4BAE3"/>
      </w:tcPr>
    </w:tblStylePr>
    <w:tblStylePr w:type="firstCol">
      <w:rPr>
        <w:rFonts w:ascii="Arial Narrow" w:hAnsi="Arial Narrow" w:cs="Times New Roman"/>
        <w:b/>
        <w:bCs/>
        <w:i w:val="0"/>
        <w:iCs w:val="0"/>
        <w:caps/>
        <w:smallCaps w:val="0"/>
        <w:color w:val="1F497D"/>
        <w:sz w:val="18"/>
      </w:rPr>
      <w:tblPr/>
      <w:tcPr>
        <w:tcBorders>
          <w:left w:val="single" w:sz="8" w:space="0" w:color="FFFFFF"/>
          <w:right w:val="single" w:sz="24" w:space="0" w:color="FFFFFF"/>
          <w:insideH w:val="nil"/>
          <w:insideV w:val="nil"/>
        </w:tcBorders>
        <w:shd w:val="clear" w:color="auto" w:fill="D4E3F3"/>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4BAE3"/>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9F1F9"/>
      </w:tcPr>
    </w:tblStylePr>
    <w:tblStylePr w:type="band2Vert">
      <w:rPr>
        <w:rFonts w:cs="Times New Roman"/>
      </w:rPr>
      <w:tblPr/>
      <w:tcPr>
        <w:shd w:val="clear" w:color="auto" w:fill="D4E3F3"/>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4E3F3"/>
      </w:tcPr>
    </w:tblStylePr>
    <w:tblStylePr w:type="band2Horz">
      <w:rPr>
        <w:rFonts w:cs="Times New Roman"/>
      </w:rPr>
      <w:tblPr/>
      <w:tcPr>
        <w:shd w:val="clear" w:color="auto" w:fill="E9F1F9"/>
      </w:tcPr>
    </w:tblStylePr>
  </w:style>
  <w:style w:type="table" w:styleId="MediumGrid3-Accent2">
    <w:name w:val="Medium Grid 3 Accent 2"/>
    <w:basedOn w:val="TableNormal"/>
    <w:uiPriority w:val="99"/>
    <w:rsid w:val="00D71ABD"/>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4EDF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4BAE3"/>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4BAE3"/>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4BAE3"/>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4BAE3"/>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9DCF1"/>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9DCF1"/>
      </w:tcPr>
    </w:tblStylePr>
  </w:style>
  <w:style w:type="table" w:customStyle="1" w:styleId="GFAhell">
    <w:name w:val="GFA hell"/>
    <w:basedOn w:val="LightList-Accent2"/>
    <w:uiPriority w:val="99"/>
    <w:rsid w:val="00D71ABD"/>
    <w:rPr>
      <w:rFonts w:ascii="Arial Narrow" w:hAnsi="Arial Narrow"/>
      <w:sz w:val="18"/>
      <w:lang w:val="en-US" w:eastAsia="en-US"/>
    </w:rPr>
    <w:tblPr>
      <w:tblStyleRowBandSize w:val="1"/>
      <w:tblStyleColBandSize w:val="1"/>
      <w:tblInd w:w="0" w:type="dxa"/>
      <w:tblBorders>
        <w:bottom w:val="single" w:sz="6" w:space="0" w:color="E9F1F9"/>
        <w:insideH w:val="single" w:sz="6" w:space="0" w:color="E9F1F9"/>
        <w:insideV w:val="single" w:sz="6" w:space="0" w:color="E9F1F9"/>
      </w:tblBorders>
      <w:tblCellMar>
        <w:top w:w="17" w:type="dxa"/>
        <w:left w:w="108" w:type="dxa"/>
        <w:bottom w:w="17" w:type="dxa"/>
        <w:right w:w="108" w:type="dxa"/>
      </w:tblCellMar>
    </w:tblPr>
    <w:tblStylePr w:type="firstRow">
      <w:pPr>
        <w:spacing w:before="0" w:after="0"/>
      </w:pPr>
      <w:rPr>
        <w:rFonts w:ascii="Arial Narrow" w:hAnsi="Arial Narrow" w:cs="Times New Roman"/>
        <w:b/>
        <w:bCs/>
        <w:i w:val="0"/>
        <w:caps/>
        <w:smallCaps w:val="0"/>
        <w:color w:val="1F497D"/>
        <w:spacing w:val="10"/>
        <w:sz w:val="18"/>
      </w:rPr>
      <w:tblPr/>
      <w:tcPr>
        <w:tcBorders>
          <w:top w:val="nil"/>
          <w:left w:val="nil"/>
          <w:bottom w:val="nil"/>
          <w:right w:val="nil"/>
          <w:insideH w:val="nil"/>
          <w:insideV w:val="nil"/>
        </w:tcBorders>
        <w:shd w:val="clear" w:color="auto" w:fill="D4E3F3"/>
      </w:tcPr>
    </w:tblStylePr>
    <w:tblStylePr w:type="lastRow">
      <w:pPr>
        <w:spacing w:before="0" w:after="0"/>
      </w:pPr>
      <w:rPr>
        <w:rFonts w:cs="Times New Roman"/>
        <w:b/>
        <w:bCs/>
      </w:rPr>
      <w:tblPr/>
      <w:tcPr>
        <w:tcBorders>
          <w:top w:val="double" w:sz="6" w:space="0" w:color="94BAE3"/>
          <w:left w:val="single" w:sz="8" w:space="0" w:color="94BAE3"/>
          <w:bottom w:val="single" w:sz="8" w:space="0" w:color="94BAE3"/>
          <w:right w:val="single" w:sz="8" w:space="0" w:color="94BAE3"/>
        </w:tcBorders>
      </w:tcPr>
    </w:tblStylePr>
    <w:tblStylePr w:type="firstCol">
      <w:rPr>
        <w:rFonts w:cs="Times New Roman"/>
        <w:b/>
        <w:bCs/>
      </w:rPr>
      <w:tblPr/>
      <w:tcPr>
        <w:tcBorders>
          <w:top w:val="single" w:sz="4" w:space="0" w:color="E9F1F9"/>
          <w:left w:val="nil"/>
          <w:bottom w:val="single" w:sz="4" w:space="0" w:color="E9F1F9"/>
          <w:right w:val="single" w:sz="4" w:space="0" w:color="E9F1F9"/>
          <w:insideH w:val="nil"/>
          <w:insideV w:val="nil"/>
          <w:tl2br w:val="nil"/>
          <w:tr2bl w:val="nil"/>
        </w:tcBorders>
      </w:tcPr>
    </w:tblStylePr>
    <w:tblStylePr w:type="lastCol">
      <w:rPr>
        <w:rFonts w:cs="Times New Roman"/>
        <w:b/>
        <w:bCs/>
      </w:rPr>
      <w:tblPr/>
      <w:tcPr>
        <w:tcBorders>
          <w:top w:val="single" w:sz="4" w:space="0" w:color="E9F1F9"/>
          <w:left w:val="single" w:sz="4" w:space="0" w:color="E9F1F9"/>
          <w:bottom w:val="single" w:sz="4" w:space="0" w:color="E9F1F9"/>
          <w:right w:val="nil"/>
          <w:insideH w:val="nil"/>
          <w:insideV w:val="nil"/>
          <w:tl2br w:val="nil"/>
          <w:tr2bl w:val="nil"/>
        </w:tcBorders>
      </w:tcPr>
    </w:tblStylePr>
    <w:tblStylePr w:type="band1Vert">
      <w:rPr>
        <w:rFonts w:cs="Times New Roman"/>
        <w:b w:val="0"/>
      </w:rPr>
      <w:tblPr/>
      <w:tcPr>
        <w:tcBorders>
          <w:top w:val="single" w:sz="4" w:space="0" w:color="E9F1F9"/>
          <w:left w:val="single" w:sz="4" w:space="0" w:color="E9F1F9"/>
          <w:bottom w:val="single" w:sz="4" w:space="0" w:color="E9F1F9"/>
          <w:right w:val="single" w:sz="4" w:space="0" w:color="E9F1F9"/>
          <w:insideH w:val="nil"/>
          <w:insideV w:val="nil"/>
          <w:tl2br w:val="nil"/>
          <w:tr2bl w:val="nil"/>
        </w:tcBorders>
      </w:tcPr>
    </w:tblStylePr>
    <w:tblStylePr w:type="band2Vert">
      <w:rPr>
        <w:rFonts w:cs="Times New Roman"/>
        <w:b/>
      </w:rPr>
    </w:tblStylePr>
    <w:tblStylePr w:type="band1Horz">
      <w:rPr>
        <w:rFonts w:ascii="Arial Narrow" w:hAnsi="Arial Narrow" w:cs="Times New Roman"/>
        <w:b w:val="0"/>
        <w:i w:val="0"/>
        <w:sz w:val="18"/>
      </w:rPr>
      <w:tblPr/>
      <w:tcPr>
        <w:tcBorders>
          <w:top w:val="single" w:sz="4" w:space="0" w:color="E9F1F9"/>
          <w:left w:val="nil"/>
          <w:bottom w:val="single" w:sz="4" w:space="0" w:color="E9F1F9"/>
          <w:right w:val="nil"/>
          <w:insideV w:val="single" w:sz="4" w:space="0" w:color="E9F1F9"/>
        </w:tcBorders>
      </w:tcPr>
    </w:tblStylePr>
    <w:tblStylePr w:type="band2Horz">
      <w:rPr>
        <w:rFonts w:cs="Times New Roman"/>
        <w:b/>
      </w:rPr>
      <w:tblPr/>
      <w:tcPr>
        <w:tcBorders>
          <w:top w:val="single" w:sz="4" w:space="0" w:color="E9F1F9"/>
          <w:left w:val="nil"/>
          <w:bottom w:val="single" w:sz="4" w:space="0" w:color="E9F1F9"/>
          <w:right w:val="nil"/>
          <w:insideH w:val="nil"/>
          <w:insideV w:val="single" w:sz="4" w:space="0" w:color="E9F1F9"/>
          <w:tl2br w:val="nil"/>
          <w:tr2bl w:val="nil"/>
        </w:tcBorders>
      </w:tcPr>
    </w:tblStylePr>
  </w:style>
  <w:style w:type="table" w:styleId="LightList-Accent2">
    <w:name w:val="Light List Accent 2"/>
    <w:basedOn w:val="TableNormal"/>
    <w:uiPriority w:val="99"/>
    <w:locked/>
    <w:rsid w:val="00D71ABD"/>
    <w:rPr>
      <w:sz w:val="20"/>
      <w:szCs w:val="20"/>
    </w:rPr>
    <w:tblPr>
      <w:tblStyleRowBandSize w:val="1"/>
      <w:tblStyleColBandSize w:val="1"/>
      <w:tblInd w:w="0" w:type="dxa"/>
      <w:tblBorders>
        <w:top w:val="single" w:sz="8" w:space="0" w:color="94BAE3"/>
        <w:left w:val="single" w:sz="8" w:space="0" w:color="94BAE3"/>
        <w:bottom w:val="single" w:sz="8" w:space="0" w:color="94BAE3"/>
        <w:right w:val="single" w:sz="8" w:space="0" w:color="94BAE3"/>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4BAE3"/>
      </w:tcPr>
    </w:tblStylePr>
    <w:tblStylePr w:type="lastRow">
      <w:pPr>
        <w:spacing w:before="0" w:after="0"/>
      </w:pPr>
      <w:rPr>
        <w:rFonts w:cs="Times New Roman"/>
        <w:b/>
        <w:bCs/>
      </w:rPr>
      <w:tblPr/>
      <w:tcPr>
        <w:tcBorders>
          <w:top w:val="double" w:sz="6" w:space="0" w:color="94BAE3"/>
          <w:left w:val="single" w:sz="8" w:space="0" w:color="94BAE3"/>
          <w:bottom w:val="single" w:sz="8" w:space="0" w:color="94BAE3"/>
          <w:right w:val="single" w:sz="8" w:space="0" w:color="94BAE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4BAE3"/>
          <w:left w:val="single" w:sz="8" w:space="0" w:color="94BAE3"/>
          <w:bottom w:val="single" w:sz="8" w:space="0" w:color="94BAE3"/>
          <w:right w:val="single" w:sz="8" w:space="0" w:color="94BAE3"/>
        </w:tcBorders>
      </w:tcPr>
    </w:tblStylePr>
    <w:tblStylePr w:type="band1Horz">
      <w:rPr>
        <w:rFonts w:cs="Times New Roman"/>
      </w:rPr>
      <w:tblPr/>
      <w:tcPr>
        <w:tcBorders>
          <w:top w:val="single" w:sz="8" w:space="0" w:color="94BAE3"/>
          <w:left w:val="single" w:sz="8" w:space="0" w:color="94BAE3"/>
          <w:bottom w:val="single" w:sz="8" w:space="0" w:color="94BAE3"/>
          <w:right w:val="single" w:sz="8" w:space="0" w:color="94BAE3"/>
        </w:tcBorders>
      </w:tcPr>
    </w:tblStylePr>
  </w:style>
  <w:style w:type="table" w:styleId="TableGrid">
    <w:name w:val="Table Grid"/>
    <w:basedOn w:val="TableNormal"/>
    <w:uiPriority w:val="99"/>
    <w:rsid w:val="00D71AB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981DF8"/>
    <w:pPr>
      <w:ind w:left="284" w:hanging="284"/>
      <w:contextualSpacing/>
    </w:pPr>
  </w:style>
  <w:style w:type="paragraph" w:styleId="TOCHeading">
    <w:name w:val="TOC Heading"/>
    <w:basedOn w:val="Heading1"/>
    <w:next w:val="Normal"/>
    <w:uiPriority w:val="99"/>
    <w:qFormat/>
    <w:rsid w:val="00900C76"/>
    <w:pPr>
      <w:pageBreakBefore w:val="0"/>
      <w:overflowPunct/>
      <w:autoSpaceDE/>
      <w:autoSpaceDN/>
      <w:adjustRightInd/>
      <w:spacing w:before="480"/>
      <w:ind w:left="1021"/>
      <w:textAlignment w:val="auto"/>
      <w:outlineLvl w:val="9"/>
    </w:pPr>
    <w:rPr>
      <w:rFonts w:cs="Times New Roman"/>
      <w:bCs/>
      <w:color w:val="034EA2"/>
      <w:spacing w:val="38"/>
      <w:sz w:val="34"/>
      <w:szCs w:val="34"/>
      <w:lang w:val="en-GB" w:eastAsia="en-US"/>
    </w:rPr>
  </w:style>
  <w:style w:type="character" w:styleId="CommentReference">
    <w:name w:val="annotation reference"/>
    <w:basedOn w:val="DefaultParagraphFont"/>
    <w:uiPriority w:val="99"/>
    <w:semiHidden/>
    <w:rsid w:val="0093435B"/>
    <w:rPr>
      <w:rFonts w:cs="Times New Roman"/>
      <w:sz w:val="16"/>
    </w:rPr>
  </w:style>
  <w:style w:type="paragraph" w:styleId="CommentText">
    <w:name w:val="annotation text"/>
    <w:basedOn w:val="Normal"/>
    <w:link w:val="CommentTextChar"/>
    <w:uiPriority w:val="99"/>
    <w:semiHidden/>
    <w:rsid w:val="0093435B"/>
    <w:pPr>
      <w:overflowPunct/>
      <w:autoSpaceDE/>
      <w:autoSpaceDN/>
      <w:adjustRightInd/>
      <w:jc w:val="left"/>
      <w:textAlignment w:val="auto"/>
    </w:pPr>
    <w:rPr>
      <w:rFonts w:ascii="Times New Roman" w:hAnsi="Times New Roman"/>
      <w:sz w:val="20"/>
      <w:szCs w:val="20"/>
      <w:lang w:val="sr-Latn-CS" w:eastAsia="sr-Latn-CS"/>
    </w:rPr>
  </w:style>
  <w:style w:type="character" w:customStyle="1" w:styleId="CommentTextChar">
    <w:name w:val="Comment Text Char"/>
    <w:basedOn w:val="DefaultParagraphFont"/>
    <w:link w:val="CommentText"/>
    <w:uiPriority w:val="99"/>
    <w:semiHidden/>
    <w:locked/>
    <w:rsid w:val="0093435B"/>
    <w:rPr>
      <w:rFonts w:ascii="Times New Roman" w:hAnsi="Times New Roman" w:cs="Times New Roman"/>
      <w:sz w:val="20"/>
      <w:szCs w:val="20"/>
      <w:lang w:val="sr-Latn-CS" w:eastAsia="sr-Latn-CS"/>
    </w:rPr>
  </w:style>
  <w:style w:type="paragraph" w:styleId="BodyText">
    <w:name w:val="Body Text"/>
    <w:basedOn w:val="Normal"/>
    <w:link w:val="BodyTextChar"/>
    <w:uiPriority w:val="99"/>
    <w:rsid w:val="0093435B"/>
    <w:pPr>
      <w:overflowPunct/>
      <w:autoSpaceDE/>
      <w:autoSpaceDN/>
      <w:adjustRightInd/>
      <w:textAlignment w:val="auto"/>
    </w:pPr>
    <w:rPr>
      <w:rFonts w:ascii="Times New Roman" w:hAnsi="Times New Roman"/>
      <w:sz w:val="24"/>
      <w:szCs w:val="24"/>
      <w:lang w:val="sl-SI" w:eastAsia="sr-Latn-CS"/>
    </w:rPr>
  </w:style>
  <w:style w:type="character" w:customStyle="1" w:styleId="BodyTextChar">
    <w:name w:val="Body Text Char"/>
    <w:basedOn w:val="DefaultParagraphFont"/>
    <w:link w:val="BodyText"/>
    <w:uiPriority w:val="99"/>
    <w:locked/>
    <w:rsid w:val="0093435B"/>
    <w:rPr>
      <w:rFonts w:ascii="Times New Roman" w:hAnsi="Times New Roman" w:cs="Times New Roman"/>
      <w:sz w:val="24"/>
      <w:szCs w:val="24"/>
      <w:lang w:val="sl-SI" w:eastAsia="sr-Latn-CS"/>
    </w:rPr>
  </w:style>
  <w:style w:type="paragraph" w:styleId="CommentSubject">
    <w:name w:val="annotation subject"/>
    <w:basedOn w:val="CommentText"/>
    <w:next w:val="CommentText"/>
    <w:link w:val="CommentSubjectChar"/>
    <w:uiPriority w:val="99"/>
    <w:semiHidden/>
    <w:rsid w:val="007A6C59"/>
    <w:pPr>
      <w:overflowPunct w:val="0"/>
      <w:autoSpaceDE w:val="0"/>
      <w:autoSpaceDN w:val="0"/>
      <w:adjustRightInd w:val="0"/>
      <w:jc w:val="both"/>
      <w:textAlignment w:val="baseline"/>
    </w:pPr>
    <w:rPr>
      <w:rFonts w:ascii="Arial" w:hAnsi="Arial"/>
      <w:b/>
      <w:bCs/>
      <w:lang w:val="de-DE" w:eastAsia="de-DE"/>
    </w:rPr>
  </w:style>
  <w:style w:type="character" w:customStyle="1" w:styleId="CommentSubjectChar">
    <w:name w:val="Comment Subject Char"/>
    <w:basedOn w:val="CommentTextChar"/>
    <w:link w:val="CommentSubject"/>
    <w:uiPriority w:val="99"/>
    <w:semiHidden/>
    <w:locked/>
    <w:rsid w:val="007A6C59"/>
    <w:rPr>
      <w:b/>
      <w:bCs/>
    </w:rPr>
  </w:style>
  <w:style w:type="paragraph" w:customStyle="1" w:styleId="Standard00">
    <w:name w:val="Standard00"/>
    <w:basedOn w:val="Normal"/>
    <w:uiPriority w:val="99"/>
    <w:rsid w:val="000C750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overflowPunct/>
      <w:autoSpaceDE/>
      <w:autoSpaceDN/>
      <w:adjustRightInd/>
      <w:spacing w:before="120" w:line="320" w:lineRule="atLeast"/>
      <w:textAlignment w:val="auto"/>
    </w:pPr>
    <w:rPr>
      <w:szCs w:val="20"/>
    </w:rPr>
  </w:style>
  <w:style w:type="paragraph" w:styleId="BodyText3">
    <w:name w:val="Body Text 3"/>
    <w:basedOn w:val="Normal"/>
    <w:link w:val="BodyText3Char"/>
    <w:uiPriority w:val="99"/>
    <w:semiHidden/>
    <w:rsid w:val="005B4A23"/>
    <w:pPr>
      <w:spacing w:after="120"/>
    </w:pPr>
    <w:rPr>
      <w:sz w:val="16"/>
      <w:szCs w:val="16"/>
    </w:rPr>
  </w:style>
  <w:style w:type="character" w:customStyle="1" w:styleId="BodyText3Char">
    <w:name w:val="Body Text 3 Char"/>
    <w:basedOn w:val="DefaultParagraphFont"/>
    <w:link w:val="BodyText3"/>
    <w:uiPriority w:val="99"/>
    <w:semiHidden/>
    <w:locked/>
    <w:rsid w:val="005B4A23"/>
    <w:rPr>
      <w:rFonts w:cs="Times New Roman"/>
      <w:sz w:val="16"/>
      <w:szCs w:val="16"/>
    </w:rPr>
  </w:style>
  <w:style w:type="paragraph" w:styleId="TOC6">
    <w:name w:val="toc 6"/>
    <w:basedOn w:val="Normal"/>
    <w:next w:val="Normal"/>
    <w:autoRedefine/>
    <w:uiPriority w:val="99"/>
    <w:rsid w:val="009D5843"/>
    <w:pPr>
      <w:ind w:left="880"/>
      <w:jc w:val="left"/>
    </w:pPr>
    <w:rPr>
      <w:rFonts w:cs="Arial"/>
      <w:sz w:val="20"/>
      <w:szCs w:val="20"/>
    </w:rPr>
  </w:style>
  <w:style w:type="paragraph" w:styleId="TOC7">
    <w:name w:val="toc 7"/>
    <w:basedOn w:val="Normal"/>
    <w:next w:val="Normal"/>
    <w:autoRedefine/>
    <w:uiPriority w:val="99"/>
    <w:rsid w:val="009D5843"/>
    <w:pPr>
      <w:ind w:left="1100"/>
      <w:jc w:val="left"/>
    </w:pPr>
    <w:rPr>
      <w:rFonts w:cs="Arial"/>
      <w:sz w:val="20"/>
      <w:szCs w:val="20"/>
    </w:rPr>
  </w:style>
  <w:style w:type="paragraph" w:styleId="TOC8">
    <w:name w:val="toc 8"/>
    <w:basedOn w:val="Normal"/>
    <w:next w:val="Normal"/>
    <w:autoRedefine/>
    <w:uiPriority w:val="99"/>
    <w:rsid w:val="009D5843"/>
    <w:pPr>
      <w:ind w:left="1320"/>
      <w:jc w:val="left"/>
    </w:pPr>
    <w:rPr>
      <w:rFonts w:cs="Arial"/>
      <w:sz w:val="20"/>
      <w:szCs w:val="20"/>
    </w:rPr>
  </w:style>
  <w:style w:type="paragraph" w:styleId="TOC9">
    <w:name w:val="toc 9"/>
    <w:basedOn w:val="Normal"/>
    <w:next w:val="Normal"/>
    <w:autoRedefine/>
    <w:uiPriority w:val="99"/>
    <w:rsid w:val="009D5843"/>
    <w:pPr>
      <w:ind w:left="1540"/>
      <w:jc w:val="left"/>
    </w:pPr>
    <w:rPr>
      <w:rFonts w:cs="Arial"/>
      <w:sz w:val="20"/>
      <w:szCs w:val="20"/>
    </w:rPr>
  </w:style>
  <w:style w:type="paragraph" w:styleId="Revision">
    <w:name w:val="Revision"/>
    <w:hidden/>
    <w:uiPriority w:val="99"/>
    <w:semiHidden/>
    <w:rsid w:val="001374ED"/>
    <w:rPr>
      <w:lang w:val="de-DE" w:eastAsia="de-DE"/>
    </w:rPr>
  </w:style>
  <w:style w:type="character" w:customStyle="1" w:styleId="hps">
    <w:name w:val="hps"/>
    <w:basedOn w:val="DefaultParagraphFont"/>
    <w:uiPriority w:val="99"/>
    <w:rsid w:val="00AC7422"/>
    <w:rPr>
      <w:rFonts w:cs="Times New Roman"/>
    </w:rPr>
  </w:style>
  <w:style w:type="paragraph" w:customStyle="1" w:styleId="Heading1cro">
    <w:name w:val="Heading 1 cro"/>
    <w:basedOn w:val="Normal"/>
    <w:next w:val="Normal"/>
    <w:link w:val="Heading1croChar"/>
    <w:uiPriority w:val="99"/>
    <w:rsid w:val="00E53C5F"/>
    <w:pPr>
      <w:keepNext/>
      <w:keepLines/>
      <w:pageBreakBefore/>
      <w:numPr>
        <w:numId w:val="7"/>
      </w:numPr>
      <w:spacing w:before="360" w:after="240" w:line="276" w:lineRule="auto"/>
    </w:pPr>
    <w:rPr>
      <w:b/>
      <w:caps/>
      <w:spacing w:val="60"/>
      <w:sz w:val="28"/>
    </w:rPr>
  </w:style>
  <w:style w:type="character" w:customStyle="1" w:styleId="Heading1croChar">
    <w:name w:val="Heading 1 cro Char"/>
    <w:basedOn w:val="Heading1Char"/>
    <w:link w:val="Heading1cro"/>
    <w:uiPriority w:val="99"/>
    <w:locked/>
    <w:rsid w:val="00E53C5F"/>
    <w:rPr>
      <w:b/>
      <w:caps/>
      <w:sz w:val="28"/>
    </w:rPr>
  </w:style>
  <w:style w:type="paragraph" w:customStyle="1" w:styleId="Heading2cro">
    <w:name w:val="Heading 2 cro"/>
    <w:basedOn w:val="Normal"/>
    <w:next w:val="Normal"/>
    <w:link w:val="Heading2croChar"/>
    <w:uiPriority w:val="99"/>
    <w:rsid w:val="00E53C5F"/>
    <w:pPr>
      <w:keepNext/>
      <w:keepLines/>
      <w:numPr>
        <w:ilvl w:val="1"/>
        <w:numId w:val="7"/>
      </w:numPr>
      <w:spacing w:before="360" w:after="240" w:line="276" w:lineRule="auto"/>
    </w:pPr>
    <w:rPr>
      <w:b/>
      <w:spacing w:val="60"/>
      <w:sz w:val="24"/>
    </w:rPr>
  </w:style>
  <w:style w:type="paragraph" w:customStyle="1" w:styleId="Heading3cro">
    <w:name w:val="Heading 3 cro"/>
    <w:basedOn w:val="Normal"/>
    <w:next w:val="Normal"/>
    <w:link w:val="Heading3croChar"/>
    <w:uiPriority w:val="99"/>
    <w:rsid w:val="00497745"/>
    <w:pPr>
      <w:numPr>
        <w:ilvl w:val="2"/>
        <w:numId w:val="7"/>
      </w:numPr>
      <w:spacing w:before="360" w:after="240" w:line="276" w:lineRule="auto"/>
    </w:pPr>
    <w:rPr>
      <w:spacing w:val="60"/>
    </w:rPr>
  </w:style>
  <w:style w:type="character" w:customStyle="1" w:styleId="Heading2croChar">
    <w:name w:val="Heading 2 cro Char"/>
    <w:basedOn w:val="DefaultParagraphFont"/>
    <w:link w:val="Heading2cro"/>
    <w:uiPriority w:val="99"/>
    <w:locked/>
    <w:rsid w:val="00E53C5F"/>
    <w:rPr>
      <w:b/>
      <w:spacing w:val="60"/>
      <w:sz w:val="24"/>
      <w:lang w:eastAsia="de-DE"/>
    </w:rPr>
  </w:style>
  <w:style w:type="character" w:customStyle="1" w:styleId="Heading3croChar">
    <w:name w:val="Heading 3 cro Char"/>
    <w:basedOn w:val="DefaultParagraphFont"/>
    <w:link w:val="Heading3cro"/>
    <w:uiPriority w:val="99"/>
    <w:locked/>
    <w:rsid w:val="00497745"/>
    <w:rPr>
      <w:spacing w:val="60"/>
      <w:lang w:eastAsia="de-DE"/>
    </w:rPr>
  </w:style>
  <w:style w:type="paragraph" w:customStyle="1" w:styleId="Style2">
    <w:name w:val="Style2"/>
    <w:basedOn w:val="ListParagraph"/>
    <w:uiPriority w:val="99"/>
    <w:rsid w:val="00C43905"/>
    <w:pPr>
      <w:numPr>
        <w:numId w:val="16"/>
      </w:numPr>
      <w:spacing w:line="276" w:lineRule="auto"/>
    </w:pPr>
    <w:rPr>
      <w:rFonts w:ascii="Times New Roman" w:hAnsi="Times New Roman"/>
      <w:sz w:val="24"/>
      <w:szCs w:val="24"/>
    </w:rPr>
  </w:style>
  <w:style w:type="character" w:styleId="Emphasis">
    <w:name w:val="Emphasis"/>
    <w:basedOn w:val="DefaultParagraphFont"/>
    <w:uiPriority w:val="99"/>
    <w:qFormat/>
    <w:rsid w:val="00AC1ADC"/>
    <w:rPr>
      <w:rFonts w:cs="Times New Roman"/>
      <w:b/>
      <w:bCs/>
    </w:rPr>
  </w:style>
  <w:style w:type="character" w:customStyle="1" w:styleId="st1">
    <w:name w:val="st1"/>
    <w:basedOn w:val="DefaultParagraphFont"/>
    <w:uiPriority w:val="99"/>
    <w:rsid w:val="00AC1ADC"/>
    <w:rPr>
      <w:rFonts w:cs="Times New Roman"/>
    </w:rPr>
  </w:style>
  <w:style w:type="numbering" w:customStyle="1" w:styleId="GFABullit1">
    <w:name w:val="GFA Bullit1"/>
    <w:rsid w:val="001C35B9"/>
    <w:pPr>
      <w:numPr>
        <w:numId w:val="4"/>
      </w:numPr>
    </w:pPr>
  </w:style>
  <w:style w:type="numbering" w:customStyle="1" w:styleId="Stylecro">
    <w:name w:val="Style cro"/>
    <w:rsid w:val="001C35B9"/>
    <w:pPr>
      <w:numPr>
        <w:numId w:val="6"/>
      </w:numPr>
    </w:pPr>
  </w:style>
  <w:style w:type="numbering" w:customStyle="1" w:styleId="Style1">
    <w:name w:val="Style1"/>
    <w:rsid w:val="001C35B9"/>
    <w:pPr>
      <w:numPr>
        <w:numId w:val="5"/>
      </w:numPr>
    </w:pPr>
  </w:style>
</w:styles>
</file>

<file path=word/webSettings.xml><?xml version="1.0" encoding="utf-8"?>
<w:webSettings xmlns:r="http://schemas.openxmlformats.org/officeDocument/2006/relationships" xmlns:w="http://schemas.openxmlformats.org/wordprocessingml/2006/main">
  <w:divs>
    <w:div w:id="218707656">
      <w:marLeft w:val="0"/>
      <w:marRight w:val="0"/>
      <w:marTop w:val="0"/>
      <w:marBottom w:val="0"/>
      <w:divBdr>
        <w:top w:val="none" w:sz="0" w:space="0" w:color="auto"/>
        <w:left w:val="none" w:sz="0" w:space="0" w:color="auto"/>
        <w:bottom w:val="none" w:sz="0" w:space="0" w:color="auto"/>
        <w:right w:val="none" w:sz="0" w:space="0" w:color="auto"/>
      </w:divBdr>
    </w:div>
    <w:div w:id="218707657">
      <w:marLeft w:val="0"/>
      <w:marRight w:val="0"/>
      <w:marTop w:val="0"/>
      <w:marBottom w:val="0"/>
      <w:divBdr>
        <w:top w:val="none" w:sz="0" w:space="0" w:color="auto"/>
        <w:left w:val="none" w:sz="0" w:space="0" w:color="auto"/>
        <w:bottom w:val="none" w:sz="0" w:space="0" w:color="auto"/>
        <w:right w:val="none" w:sz="0" w:space="0" w:color="auto"/>
      </w:divBdr>
    </w:div>
    <w:div w:id="218707658">
      <w:marLeft w:val="0"/>
      <w:marRight w:val="0"/>
      <w:marTop w:val="0"/>
      <w:marBottom w:val="0"/>
      <w:divBdr>
        <w:top w:val="none" w:sz="0" w:space="0" w:color="auto"/>
        <w:left w:val="none" w:sz="0" w:space="0" w:color="auto"/>
        <w:bottom w:val="none" w:sz="0" w:space="0" w:color="auto"/>
        <w:right w:val="none" w:sz="0" w:space="0" w:color="auto"/>
      </w:divBdr>
    </w:div>
    <w:div w:id="218707659">
      <w:marLeft w:val="0"/>
      <w:marRight w:val="0"/>
      <w:marTop w:val="0"/>
      <w:marBottom w:val="0"/>
      <w:divBdr>
        <w:top w:val="none" w:sz="0" w:space="0" w:color="auto"/>
        <w:left w:val="none" w:sz="0" w:space="0" w:color="auto"/>
        <w:bottom w:val="none" w:sz="0" w:space="0" w:color="auto"/>
        <w:right w:val="none" w:sz="0" w:space="0" w:color="auto"/>
      </w:divBdr>
    </w:div>
    <w:div w:id="218707660">
      <w:marLeft w:val="0"/>
      <w:marRight w:val="0"/>
      <w:marTop w:val="0"/>
      <w:marBottom w:val="0"/>
      <w:divBdr>
        <w:top w:val="none" w:sz="0" w:space="0" w:color="auto"/>
        <w:left w:val="none" w:sz="0" w:space="0" w:color="auto"/>
        <w:bottom w:val="none" w:sz="0" w:space="0" w:color="auto"/>
        <w:right w:val="none" w:sz="0" w:space="0" w:color="auto"/>
      </w:divBdr>
    </w:div>
    <w:div w:id="218707661">
      <w:marLeft w:val="0"/>
      <w:marRight w:val="0"/>
      <w:marTop w:val="0"/>
      <w:marBottom w:val="0"/>
      <w:divBdr>
        <w:top w:val="none" w:sz="0" w:space="0" w:color="auto"/>
        <w:left w:val="none" w:sz="0" w:space="0" w:color="auto"/>
        <w:bottom w:val="none" w:sz="0" w:space="0" w:color="auto"/>
        <w:right w:val="none" w:sz="0" w:space="0" w:color="auto"/>
      </w:divBdr>
    </w:div>
    <w:div w:id="218707662">
      <w:marLeft w:val="0"/>
      <w:marRight w:val="0"/>
      <w:marTop w:val="0"/>
      <w:marBottom w:val="0"/>
      <w:divBdr>
        <w:top w:val="none" w:sz="0" w:space="0" w:color="auto"/>
        <w:left w:val="none" w:sz="0" w:space="0" w:color="auto"/>
        <w:bottom w:val="none" w:sz="0" w:space="0" w:color="auto"/>
        <w:right w:val="none" w:sz="0" w:space="0" w:color="auto"/>
      </w:divBdr>
    </w:div>
    <w:div w:id="218707663">
      <w:marLeft w:val="0"/>
      <w:marRight w:val="0"/>
      <w:marTop w:val="0"/>
      <w:marBottom w:val="0"/>
      <w:divBdr>
        <w:top w:val="none" w:sz="0" w:space="0" w:color="auto"/>
        <w:left w:val="none" w:sz="0" w:space="0" w:color="auto"/>
        <w:bottom w:val="none" w:sz="0" w:space="0" w:color="auto"/>
        <w:right w:val="none" w:sz="0" w:space="0" w:color="auto"/>
      </w:divBdr>
    </w:div>
    <w:div w:id="218707664">
      <w:marLeft w:val="0"/>
      <w:marRight w:val="0"/>
      <w:marTop w:val="0"/>
      <w:marBottom w:val="0"/>
      <w:divBdr>
        <w:top w:val="none" w:sz="0" w:space="0" w:color="auto"/>
        <w:left w:val="none" w:sz="0" w:space="0" w:color="auto"/>
        <w:bottom w:val="none" w:sz="0" w:space="0" w:color="auto"/>
        <w:right w:val="none" w:sz="0" w:space="0" w:color="auto"/>
      </w:divBdr>
    </w:div>
    <w:div w:id="218707665">
      <w:marLeft w:val="0"/>
      <w:marRight w:val="0"/>
      <w:marTop w:val="0"/>
      <w:marBottom w:val="0"/>
      <w:divBdr>
        <w:top w:val="none" w:sz="0" w:space="0" w:color="auto"/>
        <w:left w:val="none" w:sz="0" w:space="0" w:color="auto"/>
        <w:bottom w:val="none" w:sz="0" w:space="0" w:color="auto"/>
        <w:right w:val="none" w:sz="0" w:space="0" w:color="auto"/>
      </w:divBdr>
    </w:div>
    <w:div w:id="218707666">
      <w:marLeft w:val="0"/>
      <w:marRight w:val="0"/>
      <w:marTop w:val="0"/>
      <w:marBottom w:val="0"/>
      <w:divBdr>
        <w:top w:val="none" w:sz="0" w:space="0" w:color="auto"/>
        <w:left w:val="none" w:sz="0" w:space="0" w:color="auto"/>
        <w:bottom w:val="none" w:sz="0" w:space="0" w:color="auto"/>
        <w:right w:val="none" w:sz="0" w:space="0" w:color="auto"/>
      </w:divBdr>
    </w:div>
    <w:div w:id="218707667">
      <w:marLeft w:val="0"/>
      <w:marRight w:val="0"/>
      <w:marTop w:val="0"/>
      <w:marBottom w:val="0"/>
      <w:divBdr>
        <w:top w:val="none" w:sz="0" w:space="0" w:color="auto"/>
        <w:left w:val="none" w:sz="0" w:space="0" w:color="auto"/>
        <w:bottom w:val="none" w:sz="0" w:space="0" w:color="auto"/>
        <w:right w:val="none" w:sz="0" w:space="0" w:color="auto"/>
      </w:divBdr>
    </w:div>
    <w:div w:id="218707668">
      <w:marLeft w:val="0"/>
      <w:marRight w:val="0"/>
      <w:marTop w:val="0"/>
      <w:marBottom w:val="0"/>
      <w:divBdr>
        <w:top w:val="none" w:sz="0" w:space="0" w:color="auto"/>
        <w:left w:val="none" w:sz="0" w:space="0" w:color="auto"/>
        <w:bottom w:val="none" w:sz="0" w:space="0" w:color="auto"/>
        <w:right w:val="none" w:sz="0" w:space="0" w:color="auto"/>
      </w:divBdr>
    </w:div>
    <w:div w:id="21870766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218707671">
      <w:marLeft w:val="0"/>
      <w:marRight w:val="0"/>
      <w:marTop w:val="0"/>
      <w:marBottom w:val="0"/>
      <w:divBdr>
        <w:top w:val="none" w:sz="0" w:space="0" w:color="auto"/>
        <w:left w:val="none" w:sz="0" w:space="0" w:color="auto"/>
        <w:bottom w:val="none" w:sz="0" w:space="0" w:color="auto"/>
        <w:right w:val="none" w:sz="0" w:space="0" w:color="auto"/>
      </w:divBdr>
    </w:div>
    <w:div w:id="218707672">
      <w:marLeft w:val="0"/>
      <w:marRight w:val="0"/>
      <w:marTop w:val="0"/>
      <w:marBottom w:val="0"/>
      <w:divBdr>
        <w:top w:val="none" w:sz="0" w:space="0" w:color="auto"/>
        <w:left w:val="none" w:sz="0" w:space="0" w:color="auto"/>
        <w:bottom w:val="none" w:sz="0" w:space="0" w:color="auto"/>
        <w:right w:val="none" w:sz="0" w:space="0" w:color="auto"/>
      </w:divBdr>
    </w:div>
    <w:div w:id="218707673">
      <w:marLeft w:val="0"/>
      <w:marRight w:val="0"/>
      <w:marTop w:val="0"/>
      <w:marBottom w:val="0"/>
      <w:divBdr>
        <w:top w:val="none" w:sz="0" w:space="0" w:color="auto"/>
        <w:left w:val="none" w:sz="0" w:space="0" w:color="auto"/>
        <w:bottom w:val="none" w:sz="0" w:space="0" w:color="auto"/>
        <w:right w:val="none" w:sz="0" w:space="0" w:color="auto"/>
      </w:divBdr>
    </w:div>
    <w:div w:id="218707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39</Pages>
  <Words>9025</Words>
  <Characters>-32766</Characters>
  <Application>Microsoft Office Outlook</Application>
  <DocSecurity>0</DocSecurity>
  <Lines>0</Lines>
  <Paragraphs>0</Paragraphs>
  <ScaleCrop>false</ScaleCrop>
  <Company>GFA Consulting Group GmbH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GFA Standard Template</dc:title>
  <dc:subject/>
  <dc:creator>Kapor, Zoran</dc:creator>
  <cp:keywords/>
  <dc:description/>
  <cp:lastModifiedBy>a</cp:lastModifiedBy>
  <cp:revision>16</cp:revision>
  <cp:lastPrinted>2017-06-29T06:17:00Z</cp:lastPrinted>
  <dcterms:created xsi:type="dcterms:W3CDTF">2017-06-28T18:26:00Z</dcterms:created>
  <dcterms:modified xsi:type="dcterms:W3CDTF">2017-06-29T10:33:00Z</dcterms:modified>
</cp:coreProperties>
</file>